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5A86" w14:textId="77777777" w:rsidR="00170BB2" w:rsidRDefault="006D6ED2" w:rsidP="006D6ED2">
      <w:pPr>
        <w:spacing w:after="80"/>
        <w:jc w:val="right"/>
        <w:rPr>
          <w:b/>
          <w:sz w:val="28"/>
          <w:szCs w:val="28"/>
        </w:rPr>
      </w:pPr>
      <w:r>
        <w:rPr>
          <w:noProof/>
          <w:lang w:eastAsia="en-GB"/>
        </w:rPr>
        <w:drawing>
          <wp:inline distT="0" distB="0" distL="0" distR="0" wp14:anchorId="158ABC27" wp14:editId="0660E98E">
            <wp:extent cx="2197100" cy="7771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T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427" cy="784997"/>
                    </a:xfrm>
                    <a:prstGeom prst="rect">
                      <a:avLst/>
                    </a:prstGeom>
                  </pic:spPr>
                </pic:pic>
              </a:graphicData>
            </a:graphic>
          </wp:inline>
        </w:drawing>
      </w:r>
    </w:p>
    <w:p w14:paraId="2410C5C3" w14:textId="77777777" w:rsidR="00170BB2" w:rsidRDefault="00170BB2" w:rsidP="005B59D8">
      <w:pPr>
        <w:spacing w:after="80"/>
        <w:jc w:val="right"/>
        <w:rPr>
          <w:b/>
          <w:sz w:val="28"/>
          <w:szCs w:val="28"/>
        </w:rPr>
      </w:pPr>
    </w:p>
    <w:p w14:paraId="327F7FB7" w14:textId="77777777" w:rsidR="00170BB2" w:rsidRPr="00291CEE" w:rsidRDefault="00170BB2" w:rsidP="004C6CB5">
      <w:pPr>
        <w:spacing w:after="80"/>
        <w:jc w:val="center"/>
        <w:rPr>
          <w:b/>
          <w:color w:val="auto"/>
          <w:sz w:val="28"/>
          <w:szCs w:val="28"/>
        </w:rPr>
      </w:pPr>
    </w:p>
    <w:p w14:paraId="605359F5" w14:textId="17A97255" w:rsidR="00AF1C60" w:rsidRPr="00647DE4" w:rsidRDefault="005B59D8" w:rsidP="00FE78D5">
      <w:pPr>
        <w:spacing w:after="80"/>
        <w:rPr>
          <w:b/>
          <w:color w:val="auto"/>
          <w:sz w:val="22"/>
          <w:szCs w:val="22"/>
        </w:rPr>
      </w:pPr>
      <w:r w:rsidRPr="00647DE4">
        <w:rPr>
          <w:b/>
          <w:color w:val="auto"/>
          <w:sz w:val="22"/>
          <w:szCs w:val="22"/>
        </w:rPr>
        <w:t>MM Comp 7 – V0</w:t>
      </w:r>
      <w:r w:rsidR="00291CEE" w:rsidRPr="00647DE4">
        <w:rPr>
          <w:b/>
          <w:color w:val="auto"/>
          <w:sz w:val="22"/>
          <w:szCs w:val="22"/>
        </w:rPr>
        <w:t>3</w:t>
      </w:r>
      <w:r w:rsidR="000570C0">
        <w:rPr>
          <w:b/>
          <w:color w:val="auto"/>
          <w:sz w:val="22"/>
          <w:szCs w:val="22"/>
        </w:rPr>
        <w:t xml:space="preserve"> – </w:t>
      </w:r>
      <w:r w:rsidR="000570C0" w:rsidRPr="000570C0">
        <w:rPr>
          <w:b/>
          <w:color w:val="2E74B5" w:themeColor="accent1" w:themeShade="BF"/>
          <w:sz w:val="22"/>
          <w:szCs w:val="22"/>
        </w:rPr>
        <w:t>Issue 2</w:t>
      </w:r>
      <w:r w:rsidR="00380365" w:rsidRPr="000570C0">
        <w:rPr>
          <w:b/>
          <w:color w:val="2E74B5" w:themeColor="accent1" w:themeShade="BF"/>
          <w:sz w:val="22"/>
          <w:szCs w:val="22"/>
        </w:rPr>
        <w:t xml:space="preserve"> </w:t>
      </w:r>
    </w:p>
    <w:p w14:paraId="78AEFAF8" w14:textId="4178E3F1" w:rsidR="005B59D8" w:rsidRPr="00647DE4" w:rsidRDefault="005B59D8" w:rsidP="00FE78D5">
      <w:pPr>
        <w:spacing w:after="80"/>
        <w:rPr>
          <w:b/>
          <w:color w:val="auto"/>
          <w:sz w:val="22"/>
          <w:szCs w:val="22"/>
        </w:rPr>
      </w:pPr>
      <w:r w:rsidRPr="00647DE4">
        <w:rPr>
          <w:b/>
          <w:color w:val="auto"/>
          <w:sz w:val="22"/>
          <w:szCs w:val="22"/>
        </w:rPr>
        <w:t>Ratified M</w:t>
      </w:r>
      <w:r w:rsidR="00C1226B" w:rsidRPr="00647DE4">
        <w:rPr>
          <w:b/>
          <w:color w:val="auto"/>
          <w:sz w:val="22"/>
          <w:szCs w:val="22"/>
        </w:rPr>
        <w:t>O</w:t>
      </w:r>
      <w:r w:rsidRPr="00647DE4">
        <w:rPr>
          <w:b/>
          <w:color w:val="auto"/>
          <w:sz w:val="22"/>
          <w:szCs w:val="22"/>
        </w:rPr>
        <w:t xml:space="preserve">C </w:t>
      </w:r>
      <w:r w:rsidR="00FE78D5" w:rsidRPr="00647DE4">
        <w:rPr>
          <w:b/>
          <w:color w:val="auto"/>
          <w:sz w:val="22"/>
          <w:szCs w:val="22"/>
        </w:rPr>
        <w:t>–</w:t>
      </w:r>
      <w:r w:rsidRPr="00647DE4">
        <w:rPr>
          <w:b/>
          <w:color w:val="auto"/>
          <w:sz w:val="22"/>
          <w:szCs w:val="22"/>
        </w:rPr>
        <w:t xml:space="preserve"> </w:t>
      </w:r>
      <w:r w:rsidR="000570C0" w:rsidRPr="000570C0">
        <w:rPr>
          <w:b/>
          <w:color w:val="2E74B5" w:themeColor="accent1" w:themeShade="BF"/>
          <w:sz w:val="22"/>
          <w:szCs w:val="22"/>
        </w:rPr>
        <w:t>October</w:t>
      </w:r>
      <w:r w:rsidR="00AA4897" w:rsidRPr="000570C0">
        <w:rPr>
          <w:b/>
          <w:color w:val="2E74B5" w:themeColor="accent1" w:themeShade="BF"/>
          <w:sz w:val="22"/>
          <w:szCs w:val="22"/>
        </w:rPr>
        <w:t xml:space="preserve"> </w:t>
      </w:r>
      <w:r w:rsidR="00FE78D5" w:rsidRPr="000570C0">
        <w:rPr>
          <w:b/>
          <w:color w:val="2E74B5" w:themeColor="accent1" w:themeShade="BF"/>
          <w:sz w:val="22"/>
          <w:szCs w:val="22"/>
        </w:rPr>
        <w:t>20</w:t>
      </w:r>
      <w:r w:rsidR="000570C0" w:rsidRPr="000570C0">
        <w:rPr>
          <w:b/>
          <w:color w:val="2E74B5" w:themeColor="accent1" w:themeShade="BF"/>
          <w:sz w:val="22"/>
          <w:szCs w:val="22"/>
        </w:rPr>
        <w:t xml:space="preserve">21 </w:t>
      </w:r>
      <w:r w:rsidR="000570C0">
        <w:rPr>
          <w:b/>
          <w:color w:val="auto"/>
          <w:sz w:val="22"/>
          <w:szCs w:val="22"/>
        </w:rPr>
        <w:t xml:space="preserve">– Issued </w:t>
      </w:r>
      <w:r w:rsidR="000570C0" w:rsidRPr="000570C0">
        <w:rPr>
          <w:b/>
          <w:color w:val="2E74B5" w:themeColor="accent1" w:themeShade="BF"/>
          <w:sz w:val="22"/>
          <w:szCs w:val="22"/>
        </w:rPr>
        <w:t>November</w:t>
      </w:r>
      <w:r w:rsidR="00291CEE" w:rsidRPr="000570C0">
        <w:rPr>
          <w:b/>
          <w:color w:val="2E74B5" w:themeColor="accent1" w:themeShade="BF"/>
          <w:sz w:val="22"/>
          <w:szCs w:val="22"/>
        </w:rPr>
        <w:t xml:space="preserve"> 20</w:t>
      </w:r>
      <w:r w:rsidR="000570C0" w:rsidRPr="000570C0">
        <w:rPr>
          <w:b/>
          <w:color w:val="2E74B5" w:themeColor="accent1" w:themeShade="BF"/>
          <w:sz w:val="22"/>
          <w:szCs w:val="22"/>
        </w:rPr>
        <w:t>21</w:t>
      </w:r>
    </w:p>
    <w:p w14:paraId="6BDEFCAB" w14:textId="77777777" w:rsidR="005B59D8" w:rsidRPr="00647DE4" w:rsidRDefault="005B59D8" w:rsidP="00FE78D5">
      <w:pPr>
        <w:spacing w:after="80"/>
        <w:rPr>
          <w:b/>
          <w:color w:val="auto"/>
          <w:sz w:val="22"/>
          <w:szCs w:val="22"/>
        </w:rPr>
      </w:pPr>
      <w:r w:rsidRPr="00647DE4">
        <w:rPr>
          <w:b/>
          <w:color w:val="auto"/>
          <w:sz w:val="22"/>
          <w:szCs w:val="22"/>
        </w:rPr>
        <w:t xml:space="preserve">Review </w:t>
      </w:r>
      <w:r w:rsidR="00FE78D5" w:rsidRPr="00647DE4">
        <w:rPr>
          <w:b/>
          <w:color w:val="auto"/>
          <w:sz w:val="22"/>
          <w:szCs w:val="22"/>
        </w:rPr>
        <w:t>–</w:t>
      </w:r>
      <w:r w:rsidRPr="00647DE4">
        <w:rPr>
          <w:b/>
          <w:color w:val="auto"/>
          <w:sz w:val="22"/>
          <w:szCs w:val="22"/>
        </w:rPr>
        <w:t xml:space="preserve"> </w:t>
      </w:r>
      <w:r w:rsidR="00647DE4" w:rsidRPr="00647DE4">
        <w:rPr>
          <w:b/>
          <w:color w:val="auto"/>
          <w:sz w:val="22"/>
          <w:szCs w:val="22"/>
        </w:rPr>
        <w:t>May</w:t>
      </w:r>
      <w:r w:rsidR="00291CEE" w:rsidRPr="00647DE4">
        <w:rPr>
          <w:b/>
          <w:color w:val="auto"/>
          <w:sz w:val="22"/>
          <w:szCs w:val="22"/>
        </w:rPr>
        <w:t xml:space="preserve"> 2023</w:t>
      </w:r>
    </w:p>
    <w:p w14:paraId="649020A2" w14:textId="77777777" w:rsidR="006367AA" w:rsidRPr="00FE78D5" w:rsidRDefault="006367AA" w:rsidP="006367AA">
      <w:pPr>
        <w:spacing w:after="80"/>
        <w:rPr>
          <w:b/>
          <w:strike/>
          <w:color w:val="auto"/>
          <w:sz w:val="28"/>
          <w:szCs w:val="28"/>
        </w:rPr>
      </w:pPr>
    </w:p>
    <w:p w14:paraId="0840D214" w14:textId="77777777" w:rsidR="00175AC1" w:rsidRPr="006D6ED2" w:rsidRDefault="00175AC1" w:rsidP="00175AC1">
      <w:pPr>
        <w:jc w:val="center"/>
        <w:rPr>
          <w:color w:val="auto"/>
          <w:sz w:val="28"/>
          <w:szCs w:val="28"/>
        </w:rPr>
      </w:pPr>
      <w:r w:rsidRPr="006D6ED2">
        <w:rPr>
          <w:color w:val="auto"/>
          <w:sz w:val="28"/>
          <w:szCs w:val="28"/>
        </w:rPr>
        <w:t xml:space="preserve">Checking the Administration of Controlled Drugs </w:t>
      </w:r>
    </w:p>
    <w:p w14:paraId="39C7F9F8" w14:textId="02EB809D" w:rsidR="00175AC1" w:rsidRPr="00F27466" w:rsidRDefault="00175AC1" w:rsidP="00175AC1">
      <w:pPr>
        <w:jc w:val="center"/>
        <w:rPr>
          <w:b/>
          <w:color w:val="auto"/>
          <w:sz w:val="28"/>
          <w:szCs w:val="28"/>
        </w:rPr>
      </w:pPr>
      <w:r w:rsidRPr="006D6ED2">
        <w:rPr>
          <w:color w:val="auto"/>
          <w:sz w:val="28"/>
          <w:szCs w:val="28"/>
        </w:rPr>
        <w:t>by Non-Registered Nurses</w:t>
      </w:r>
      <w:r w:rsidR="00670FD1" w:rsidRPr="006D6ED2">
        <w:rPr>
          <w:color w:val="auto"/>
          <w:sz w:val="28"/>
          <w:szCs w:val="28"/>
        </w:rPr>
        <w:t xml:space="preserve"> </w:t>
      </w:r>
      <w:r w:rsidR="00670FD1" w:rsidRPr="006D6ED2">
        <w:rPr>
          <w:b/>
          <w:color w:val="auto"/>
          <w:sz w:val="28"/>
          <w:szCs w:val="28"/>
        </w:rPr>
        <w:t>/</w:t>
      </w:r>
      <w:r w:rsidR="00253A88" w:rsidRPr="006D6ED2">
        <w:rPr>
          <w:color w:val="auto"/>
          <w:sz w:val="28"/>
          <w:szCs w:val="28"/>
        </w:rPr>
        <w:t xml:space="preserve">Nursing </w:t>
      </w:r>
      <w:r w:rsidR="00670FD1" w:rsidRPr="006D6ED2">
        <w:rPr>
          <w:color w:val="auto"/>
          <w:sz w:val="28"/>
          <w:szCs w:val="28"/>
        </w:rPr>
        <w:t>Assistants</w:t>
      </w:r>
      <w:r w:rsidR="00A30A41" w:rsidRPr="006D6ED2">
        <w:rPr>
          <w:color w:val="auto"/>
          <w:sz w:val="28"/>
          <w:szCs w:val="28"/>
        </w:rPr>
        <w:t xml:space="preserve"> or Student Nurses/Trainee Nursing Associates</w:t>
      </w:r>
      <w:r w:rsidR="00F27466">
        <w:rPr>
          <w:color w:val="auto"/>
          <w:sz w:val="28"/>
          <w:szCs w:val="28"/>
        </w:rPr>
        <w:t>,</w:t>
      </w:r>
      <w:r w:rsidR="00C1226B" w:rsidRPr="006D6ED2">
        <w:rPr>
          <w:color w:val="auto"/>
          <w:sz w:val="28"/>
          <w:szCs w:val="28"/>
        </w:rPr>
        <w:t xml:space="preserve"> Nursing Associates</w:t>
      </w:r>
      <w:r w:rsidR="00F27466">
        <w:rPr>
          <w:color w:val="auto"/>
          <w:sz w:val="28"/>
          <w:szCs w:val="28"/>
        </w:rPr>
        <w:t xml:space="preserve"> </w:t>
      </w:r>
      <w:r w:rsidR="00F27466" w:rsidRPr="00F27466">
        <w:rPr>
          <w:color w:val="auto"/>
          <w:sz w:val="28"/>
          <w:szCs w:val="28"/>
        </w:rPr>
        <w:t xml:space="preserve">and </w:t>
      </w:r>
      <w:r w:rsidR="00F27466" w:rsidRPr="002824BD">
        <w:rPr>
          <w:bCs/>
          <w:color w:val="4472C4" w:themeColor="accent5"/>
          <w:sz w:val="28"/>
          <w:szCs w:val="28"/>
        </w:rPr>
        <w:t>Allied Health Professionals (AHP)</w:t>
      </w:r>
    </w:p>
    <w:p w14:paraId="47CD7B7B" w14:textId="77777777" w:rsidR="004C6CB5" w:rsidRPr="006D6ED2" w:rsidRDefault="004C6CB5" w:rsidP="00175AC1">
      <w:pPr>
        <w:jc w:val="center"/>
        <w:rPr>
          <w:b/>
          <w:color w:val="auto"/>
          <w:sz w:val="28"/>
          <w:szCs w:val="28"/>
        </w:rPr>
      </w:pPr>
      <w:r w:rsidRPr="006D6ED2">
        <w:rPr>
          <w:b/>
          <w:color w:val="auto"/>
          <w:sz w:val="28"/>
          <w:szCs w:val="28"/>
        </w:rPr>
        <w:t>Competency Assessment</w:t>
      </w:r>
    </w:p>
    <w:p w14:paraId="3106F61A" w14:textId="77777777" w:rsidR="004C6CB5" w:rsidRPr="006D6ED2" w:rsidRDefault="004C6CB5" w:rsidP="004C6CB5">
      <w:pPr>
        <w:rPr>
          <w:b/>
          <w:color w:val="auto"/>
        </w:rPr>
      </w:pPr>
    </w:p>
    <w:p w14:paraId="731C03CE" w14:textId="5E3381A5" w:rsidR="00175AC1" w:rsidRPr="002824BD" w:rsidRDefault="003C5188" w:rsidP="004C6CB5">
      <w:pPr>
        <w:jc w:val="center"/>
        <w:rPr>
          <w:color w:val="4472C4" w:themeColor="accent5"/>
          <w:sz w:val="28"/>
          <w:szCs w:val="28"/>
          <w:rPrChange w:id="0" w:author="Hanley, Elizabeth" w:date="2021-11-17T14:53:00Z">
            <w:rPr>
              <w:color w:val="auto"/>
              <w:sz w:val="28"/>
              <w:szCs w:val="28"/>
            </w:rPr>
          </w:rPrChange>
        </w:rPr>
      </w:pPr>
      <w:r w:rsidRPr="006D6ED2">
        <w:rPr>
          <w:color w:val="auto"/>
          <w:sz w:val="28"/>
          <w:szCs w:val="28"/>
        </w:rPr>
        <w:t xml:space="preserve">For </w:t>
      </w:r>
      <w:r w:rsidR="00175AC1" w:rsidRPr="006D6ED2">
        <w:rPr>
          <w:color w:val="auto"/>
          <w:sz w:val="28"/>
          <w:szCs w:val="28"/>
        </w:rPr>
        <w:t xml:space="preserve">Non </w:t>
      </w:r>
      <w:r w:rsidR="004C6CB5" w:rsidRPr="006D6ED2">
        <w:rPr>
          <w:color w:val="auto"/>
          <w:sz w:val="28"/>
          <w:szCs w:val="28"/>
        </w:rPr>
        <w:t xml:space="preserve">Registered Nurses </w:t>
      </w:r>
      <w:r w:rsidR="00670FD1" w:rsidRPr="006D6ED2">
        <w:rPr>
          <w:color w:val="auto"/>
          <w:sz w:val="28"/>
          <w:szCs w:val="28"/>
        </w:rPr>
        <w:t>/ Nursing Assistants</w:t>
      </w:r>
      <w:r w:rsidR="00A30A41" w:rsidRPr="006D6ED2">
        <w:rPr>
          <w:color w:val="auto"/>
          <w:sz w:val="28"/>
          <w:szCs w:val="28"/>
        </w:rPr>
        <w:t xml:space="preserve"> or Student Nurses/Trainee Nursing Associates</w:t>
      </w:r>
      <w:r w:rsidR="00F27466">
        <w:rPr>
          <w:color w:val="auto"/>
          <w:sz w:val="28"/>
          <w:szCs w:val="28"/>
        </w:rPr>
        <w:t>,</w:t>
      </w:r>
      <w:ins w:id="1" w:author="Hanley, Elizabeth" w:date="2021-11-17T14:53:00Z">
        <w:r w:rsidR="002824BD">
          <w:rPr>
            <w:color w:val="auto"/>
            <w:sz w:val="28"/>
            <w:szCs w:val="28"/>
          </w:rPr>
          <w:t xml:space="preserve"> </w:t>
        </w:r>
      </w:ins>
      <w:r w:rsidR="00C1226B" w:rsidRPr="006D6ED2">
        <w:rPr>
          <w:color w:val="auto"/>
          <w:sz w:val="28"/>
          <w:szCs w:val="28"/>
        </w:rPr>
        <w:t>Nursing Associates</w:t>
      </w:r>
      <w:r w:rsidR="00F27466">
        <w:rPr>
          <w:color w:val="auto"/>
          <w:sz w:val="28"/>
          <w:szCs w:val="28"/>
        </w:rPr>
        <w:t xml:space="preserve"> and </w:t>
      </w:r>
      <w:r w:rsidR="00F27466" w:rsidRPr="002824BD">
        <w:rPr>
          <w:color w:val="4472C4" w:themeColor="accent5"/>
          <w:sz w:val="28"/>
          <w:szCs w:val="28"/>
          <w:rPrChange w:id="2" w:author="Hanley, Elizabeth" w:date="2021-11-17T14:53:00Z">
            <w:rPr>
              <w:color w:val="auto"/>
              <w:sz w:val="28"/>
              <w:szCs w:val="28"/>
            </w:rPr>
          </w:rPrChange>
        </w:rPr>
        <w:t>Allied Health Professional (AHP)</w:t>
      </w:r>
    </w:p>
    <w:p w14:paraId="14CAF72A" w14:textId="77777777" w:rsidR="003C5188" w:rsidRPr="006D6ED2" w:rsidRDefault="003C5188" w:rsidP="004C6CB5">
      <w:pPr>
        <w:jc w:val="center"/>
        <w:rPr>
          <w:color w:val="auto"/>
          <w:sz w:val="28"/>
          <w:szCs w:val="28"/>
        </w:rPr>
      </w:pPr>
      <w:r w:rsidRPr="006D6ED2">
        <w:rPr>
          <w:color w:val="auto"/>
          <w:sz w:val="28"/>
          <w:szCs w:val="28"/>
        </w:rPr>
        <w:t>To be completed 3 yearly</w:t>
      </w:r>
    </w:p>
    <w:p w14:paraId="4978CD84" w14:textId="77777777" w:rsidR="003C5188" w:rsidRPr="006D6ED2" w:rsidRDefault="003C5188" w:rsidP="004C6CB5">
      <w:pPr>
        <w:jc w:val="center"/>
        <w:rPr>
          <w:color w:val="auto"/>
          <w:sz w:val="28"/>
          <w:szCs w:val="28"/>
        </w:rPr>
      </w:pPr>
    </w:p>
    <w:p w14:paraId="3A7110D4" w14:textId="77777777" w:rsidR="004C6CB5" w:rsidRPr="006D6ED2" w:rsidRDefault="004C6CB5" w:rsidP="001C53E8">
      <w:pPr>
        <w:jc w:val="both"/>
        <w:rPr>
          <w:color w:val="auto"/>
        </w:rPr>
      </w:pPr>
    </w:p>
    <w:tbl>
      <w:tblPr>
        <w:tblW w:w="0" w:type="auto"/>
        <w:tblInd w:w="3468" w:type="dxa"/>
        <w:tblLook w:val="01E0" w:firstRow="1" w:lastRow="1" w:firstColumn="1" w:lastColumn="1" w:noHBand="0" w:noVBand="0"/>
      </w:tblPr>
      <w:tblGrid>
        <w:gridCol w:w="2520"/>
        <w:gridCol w:w="5880"/>
      </w:tblGrid>
      <w:tr w:rsidR="006D6ED2" w:rsidRPr="006D6ED2" w14:paraId="39FCAE99" w14:textId="77777777" w:rsidTr="007D61FE">
        <w:trPr>
          <w:trHeight w:val="571"/>
        </w:trPr>
        <w:tc>
          <w:tcPr>
            <w:tcW w:w="2520" w:type="dxa"/>
            <w:shd w:val="clear" w:color="auto" w:fill="auto"/>
          </w:tcPr>
          <w:p w14:paraId="1E9F609F" w14:textId="77777777" w:rsidR="004C6CB5" w:rsidRPr="006D6ED2" w:rsidRDefault="004C6CB5" w:rsidP="007D61FE">
            <w:pPr>
              <w:spacing w:before="120" w:after="120"/>
              <w:rPr>
                <w:color w:val="auto"/>
              </w:rPr>
            </w:pPr>
            <w:r w:rsidRPr="006D6ED2">
              <w:rPr>
                <w:color w:val="auto"/>
              </w:rPr>
              <w:t>Employee Name</w:t>
            </w:r>
          </w:p>
        </w:tc>
        <w:tc>
          <w:tcPr>
            <w:tcW w:w="5880" w:type="dxa"/>
            <w:shd w:val="clear" w:color="auto" w:fill="auto"/>
          </w:tcPr>
          <w:p w14:paraId="634A71CD" w14:textId="77777777" w:rsidR="004C6CB5" w:rsidRPr="006D6ED2" w:rsidRDefault="00FE78D5" w:rsidP="007D61FE">
            <w:pPr>
              <w:spacing w:before="120" w:after="120"/>
              <w:rPr>
                <w:color w:val="auto"/>
              </w:rPr>
            </w:pPr>
            <w:r w:rsidRPr="006D6ED2">
              <w:rPr>
                <w:noProof/>
                <w:color w:val="auto"/>
                <w:lang w:eastAsia="en-GB"/>
              </w:rPr>
              <mc:AlternateContent>
                <mc:Choice Requires="wps">
                  <w:drawing>
                    <wp:anchor distT="0" distB="0" distL="114300" distR="114300" simplePos="0" relativeHeight="251653120" behindDoc="0" locked="0" layoutInCell="1" allowOverlap="1" wp14:anchorId="4EECA7B4" wp14:editId="67EA8A4A">
                      <wp:simplePos x="0" y="0"/>
                      <wp:positionH relativeFrom="column">
                        <wp:posOffset>7620</wp:posOffset>
                      </wp:positionH>
                      <wp:positionV relativeFrom="paragraph">
                        <wp:posOffset>254000</wp:posOffset>
                      </wp:positionV>
                      <wp:extent cx="3429000" cy="0"/>
                      <wp:effectExtent l="9525" t="10160" r="9525" b="889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6276F6" id="Line 7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pt" to="27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IA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">
                      <v:stroke dashstyle="dashDot"/>
                    </v:line>
                  </w:pict>
                </mc:Fallback>
              </mc:AlternateContent>
            </w:r>
          </w:p>
        </w:tc>
      </w:tr>
      <w:tr w:rsidR="004C6CB5" w14:paraId="0452C188" w14:textId="77777777" w:rsidTr="007D61FE">
        <w:tc>
          <w:tcPr>
            <w:tcW w:w="2520" w:type="dxa"/>
            <w:shd w:val="clear" w:color="auto" w:fill="auto"/>
          </w:tcPr>
          <w:p w14:paraId="2DC2F75A" w14:textId="77777777" w:rsidR="004C6CB5" w:rsidRDefault="004C6CB5" w:rsidP="007D61FE">
            <w:pPr>
              <w:spacing w:before="120" w:after="120"/>
            </w:pPr>
            <w:r>
              <w:t>Job Title</w:t>
            </w:r>
          </w:p>
        </w:tc>
        <w:tc>
          <w:tcPr>
            <w:tcW w:w="5880" w:type="dxa"/>
            <w:shd w:val="clear" w:color="auto" w:fill="auto"/>
          </w:tcPr>
          <w:p w14:paraId="2B981462"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4144" behindDoc="0" locked="0" layoutInCell="1" allowOverlap="1" wp14:anchorId="2BC83A49" wp14:editId="3B70D098">
                      <wp:simplePos x="0" y="0"/>
                      <wp:positionH relativeFrom="column">
                        <wp:posOffset>7620</wp:posOffset>
                      </wp:positionH>
                      <wp:positionV relativeFrom="paragraph">
                        <wp:posOffset>234315</wp:posOffset>
                      </wp:positionV>
                      <wp:extent cx="3429000" cy="0"/>
                      <wp:effectExtent l="9525" t="10160" r="9525" b="889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000E7" id="Line 7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45pt" to="270.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JIAIAAEQ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">
                      <v:stroke dashstyle="dashDot"/>
                    </v:line>
                  </w:pict>
                </mc:Fallback>
              </mc:AlternateContent>
            </w:r>
          </w:p>
        </w:tc>
      </w:tr>
      <w:tr w:rsidR="004C6CB5" w14:paraId="3008B6B8" w14:textId="77777777" w:rsidTr="007D61FE">
        <w:tc>
          <w:tcPr>
            <w:tcW w:w="2520" w:type="dxa"/>
            <w:shd w:val="clear" w:color="auto" w:fill="auto"/>
          </w:tcPr>
          <w:p w14:paraId="75D72E48" w14:textId="77777777" w:rsidR="004C6CB5" w:rsidRDefault="004C6CB5" w:rsidP="007D61FE">
            <w:pPr>
              <w:spacing w:before="120" w:after="120"/>
            </w:pPr>
            <w:r>
              <w:t>Place of Work</w:t>
            </w:r>
          </w:p>
        </w:tc>
        <w:tc>
          <w:tcPr>
            <w:tcW w:w="5880" w:type="dxa"/>
            <w:shd w:val="clear" w:color="auto" w:fill="auto"/>
          </w:tcPr>
          <w:p w14:paraId="5B1782FB"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5168" behindDoc="0" locked="0" layoutInCell="1" allowOverlap="1" wp14:anchorId="71FF3B65" wp14:editId="67968C46">
                      <wp:simplePos x="0" y="0"/>
                      <wp:positionH relativeFrom="column">
                        <wp:posOffset>7620</wp:posOffset>
                      </wp:positionH>
                      <wp:positionV relativeFrom="paragraph">
                        <wp:posOffset>249555</wp:posOffset>
                      </wp:positionV>
                      <wp:extent cx="3429000" cy="0"/>
                      <wp:effectExtent l="9525" t="10160" r="9525" b="8890"/>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A96FC2" id="Line 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65pt" to="270.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9JIQIAAEQ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">
                      <v:stroke dashstyle="dashDot"/>
                    </v:line>
                  </w:pict>
                </mc:Fallback>
              </mc:AlternateContent>
            </w:r>
          </w:p>
        </w:tc>
      </w:tr>
      <w:tr w:rsidR="004C6CB5" w14:paraId="3B3F3021" w14:textId="77777777" w:rsidTr="007D61FE">
        <w:tc>
          <w:tcPr>
            <w:tcW w:w="2520" w:type="dxa"/>
            <w:shd w:val="clear" w:color="auto" w:fill="auto"/>
          </w:tcPr>
          <w:p w14:paraId="59567B06" w14:textId="77777777" w:rsidR="004C6CB5" w:rsidRDefault="004C6CB5" w:rsidP="007D61FE">
            <w:pPr>
              <w:spacing w:before="120" w:after="120"/>
            </w:pPr>
            <w:r>
              <w:t>Assessor Name</w:t>
            </w:r>
          </w:p>
        </w:tc>
        <w:tc>
          <w:tcPr>
            <w:tcW w:w="5880" w:type="dxa"/>
            <w:shd w:val="clear" w:color="auto" w:fill="auto"/>
          </w:tcPr>
          <w:p w14:paraId="65BA6846"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6192" behindDoc="0" locked="0" layoutInCell="1" allowOverlap="1" wp14:anchorId="15903991" wp14:editId="58FD24E0">
                      <wp:simplePos x="0" y="0"/>
                      <wp:positionH relativeFrom="column">
                        <wp:posOffset>7620</wp:posOffset>
                      </wp:positionH>
                      <wp:positionV relativeFrom="paragraph">
                        <wp:posOffset>264795</wp:posOffset>
                      </wp:positionV>
                      <wp:extent cx="3429000" cy="0"/>
                      <wp:effectExtent l="9525" t="10160" r="9525" b="8890"/>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87EB6C" id="Line 8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85pt" to="270.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i/IQIAAEQ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">
                      <v:stroke dashstyle="dashDot"/>
                    </v:line>
                  </w:pict>
                </mc:Fallback>
              </mc:AlternateContent>
            </w:r>
          </w:p>
        </w:tc>
      </w:tr>
      <w:tr w:rsidR="004C6CB5" w14:paraId="36C83D93" w14:textId="77777777" w:rsidTr="007D61FE">
        <w:tc>
          <w:tcPr>
            <w:tcW w:w="2520" w:type="dxa"/>
            <w:shd w:val="clear" w:color="auto" w:fill="auto"/>
          </w:tcPr>
          <w:p w14:paraId="02262EA5" w14:textId="77777777" w:rsidR="004C6CB5" w:rsidRDefault="004C6CB5" w:rsidP="007D61FE">
            <w:pPr>
              <w:spacing w:before="120" w:after="120"/>
            </w:pPr>
            <w:r>
              <w:t>Date of Assessment</w:t>
            </w:r>
          </w:p>
        </w:tc>
        <w:tc>
          <w:tcPr>
            <w:tcW w:w="5880" w:type="dxa"/>
            <w:shd w:val="clear" w:color="auto" w:fill="auto"/>
          </w:tcPr>
          <w:p w14:paraId="0DD81C74" w14:textId="77777777" w:rsidR="004C6CB5" w:rsidRDefault="00FE78D5" w:rsidP="007D61FE">
            <w:pPr>
              <w:spacing w:before="120" w:after="120"/>
              <w:jc w:val="center"/>
            </w:pPr>
            <w:r>
              <w:rPr>
                <w:noProof/>
                <w:lang w:eastAsia="en-GB"/>
              </w:rPr>
              <mc:AlternateContent>
                <mc:Choice Requires="wps">
                  <w:drawing>
                    <wp:anchor distT="0" distB="0" distL="114300" distR="114300" simplePos="0" relativeHeight="251657216" behindDoc="0" locked="0" layoutInCell="1" allowOverlap="1" wp14:anchorId="027C7DDF" wp14:editId="7CF574FA">
                      <wp:simplePos x="0" y="0"/>
                      <wp:positionH relativeFrom="column">
                        <wp:posOffset>7620</wp:posOffset>
                      </wp:positionH>
                      <wp:positionV relativeFrom="paragraph">
                        <wp:posOffset>280035</wp:posOffset>
                      </wp:positionV>
                      <wp:extent cx="3429000" cy="0"/>
                      <wp:effectExtent l="9525" t="10160" r="9525" b="889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F7BE5A" id="Line 8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05pt" to="270.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B/IA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">
                      <v:stroke dashstyle="dashDot"/>
                    </v:line>
                  </w:pict>
                </mc:Fallback>
              </mc:AlternateContent>
            </w:r>
          </w:p>
        </w:tc>
      </w:tr>
    </w:tbl>
    <w:p w14:paraId="3AEEFA0F" w14:textId="77777777" w:rsidR="004C6CB5" w:rsidRDefault="004C6CB5" w:rsidP="004C6CB5"/>
    <w:p w14:paraId="7CFBDA20" w14:textId="77777777" w:rsidR="00170BB2" w:rsidRDefault="00170BB2" w:rsidP="004C6CB5">
      <w:pPr>
        <w:ind w:left="-1440"/>
      </w:pPr>
    </w:p>
    <w:p w14:paraId="64EC052B" w14:textId="77777777" w:rsidR="0085036D" w:rsidRDefault="0085036D" w:rsidP="00AE2B81">
      <w:pPr>
        <w:jc w:val="center"/>
        <w:rPr>
          <w:b/>
          <w:bCs/>
          <w:color w:val="auto"/>
          <w:sz w:val="32"/>
          <w:szCs w:val="32"/>
        </w:rPr>
      </w:pPr>
    </w:p>
    <w:p w14:paraId="4D8F3317" w14:textId="77777777" w:rsidR="0085036D" w:rsidRDefault="0085036D" w:rsidP="00AE2B81">
      <w:pPr>
        <w:jc w:val="center"/>
        <w:rPr>
          <w:b/>
          <w:bCs/>
          <w:color w:val="auto"/>
          <w:sz w:val="32"/>
          <w:szCs w:val="32"/>
        </w:rPr>
      </w:pPr>
    </w:p>
    <w:p w14:paraId="09A7C57C" w14:textId="77777777" w:rsidR="0085036D" w:rsidRDefault="0085036D" w:rsidP="00AE2B81">
      <w:pPr>
        <w:jc w:val="center"/>
        <w:rPr>
          <w:b/>
          <w:bCs/>
          <w:color w:val="auto"/>
          <w:sz w:val="32"/>
          <w:szCs w:val="32"/>
        </w:rPr>
      </w:pPr>
    </w:p>
    <w:p w14:paraId="044FEE82" w14:textId="77777777" w:rsidR="0085036D" w:rsidRDefault="0085036D" w:rsidP="00AE2B81">
      <w:pPr>
        <w:jc w:val="center"/>
        <w:rPr>
          <w:b/>
          <w:bCs/>
          <w:color w:val="auto"/>
          <w:sz w:val="32"/>
          <w:szCs w:val="32"/>
        </w:rPr>
      </w:pPr>
    </w:p>
    <w:p w14:paraId="097D9725" w14:textId="77777777" w:rsidR="0085036D" w:rsidRDefault="0085036D" w:rsidP="00AE2B81">
      <w:pPr>
        <w:jc w:val="center"/>
        <w:rPr>
          <w:b/>
          <w:bCs/>
          <w:color w:val="auto"/>
          <w:sz w:val="32"/>
          <w:szCs w:val="32"/>
        </w:rPr>
      </w:pPr>
    </w:p>
    <w:p w14:paraId="321C1679" w14:textId="77777777" w:rsidR="00AE2B81" w:rsidRPr="00CC5AD0" w:rsidRDefault="00AE2B81" w:rsidP="00AE2B81">
      <w:pPr>
        <w:jc w:val="center"/>
        <w:rPr>
          <w:b/>
          <w:bCs/>
          <w:color w:val="auto"/>
          <w:sz w:val="32"/>
          <w:szCs w:val="32"/>
        </w:rPr>
      </w:pPr>
      <w:r w:rsidRPr="00101D72">
        <w:rPr>
          <w:b/>
          <w:bCs/>
          <w:color w:val="auto"/>
          <w:sz w:val="32"/>
          <w:szCs w:val="32"/>
        </w:rPr>
        <w:t>Rationale for a Competency Assessment for Witnessing the Administration of Controlled Drugs (CDs) by Non-Registered Nurses</w:t>
      </w:r>
      <w:r w:rsidR="00670FD1" w:rsidRPr="005B59D8">
        <w:rPr>
          <w:b/>
          <w:bCs/>
          <w:color w:val="3333FF"/>
          <w:sz w:val="32"/>
          <w:szCs w:val="32"/>
        </w:rPr>
        <w:t xml:space="preserve"> </w:t>
      </w:r>
      <w:r w:rsidR="00670FD1" w:rsidRPr="00AF1C60">
        <w:rPr>
          <w:b/>
          <w:color w:val="auto"/>
          <w:sz w:val="28"/>
          <w:szCs w:val="28"/>
        </w:rPr>
        <w:t>/ Nursing Assistants</w:t>
      </w:r>
    </w:p>
    <w:p w14:paraId="7A96E3FD" w14:textId="77777777" w:rsidR="003558A3" w:rsidRPr="00CC5AD0" w:rsidRDefault="003558A3" w:rsidP="00AE2B81">
      <w:pPr>
        <w:jc w:val="center"/>
        <w:rPr>
          <w:b/>
          <w:bCs/>
          <w:color w:val="auto"/>
          <w:sz w:val="32"/>
          <w:szCs w:val="32"/>
        </w:rPr>
      </w:pPr>
    </w:p>
    <w:p w14:paraId="09B55E6B" w14:textId="77777777" w:rsidR="00AE2B81" w:rsidRPr="00AE2B81" w:rsidRDefault="00AE2B81" w:rsidP="00AE2B81">
      <w:pPr>
        <w:jc w:val="center"/>
        <w:rPr>
          <w:b/>
          <w:bCs/>
          <w:color w:val="auto"/>
        </w:rPr>
      </w:pPr>
    </w:p>
    <w:p w14:paraId="0DF3EBF1" w14:textId="77777777" w:rsidR="00AE2B81" w:rsidRPr="006D6ED2" w:rsidRDefault="00AE2B81" w:rsidP="003558A3">
      <w:pPr>
        <w:spacing w:line="360" w:lineRule="auto"/>
        <w:ind w:right="782"/>
        <w:jc w:val="both"/>
        <w:rPr>
          <w:bCs/>
          <w:color w:val="auto"/>
        </w:rPr>
      </w:pPr>
      <w:r w:rsidRPr="003558A3">
        <w:rPr>
          <w:bCs/>
          <w:color w:val="auto"/>
        </w:rPr>
        <w:t xml:space="preserve">All staff should be </w:t>
      </w:r>
      <w:r w:rsidRPr="006D6ED2">
        <w:rPr>
          <w:bCs/>
          <w:color w:val="auto"/>
        </w:rPr>
        <w:t xml:space="preserve">compliant with </w:t>
      </w:r>
      <w:r w:rsidR="00640D5D">
        <w:rPr>
          <w:bCs/>
          <w:color w:val="auto"/>
        </w:rPr>
        <w:t xml:space="preserve">Cumbria, </w:t>
      </w:r>
      <w:r w:rsidRPr="006D6ED2">
        <w:rPr>
          <w:bCs/>
          <w:color w:val="auto"/>
        </w:rPr>
        <w:t>Northumberland, Tyne and Wear NHS Foundation Trust (the Trust</w:t>
      </w:r>
      <w:r w:rsidR="003558A3" w:rsidRPr="006D6ED2">
        <w:rPr>
          <w:bCs/>
          <w:color w:val="auto"/>
        </w:rPr>
        <w:t>/</w:t>
      </w:r>
      <w:r w:rsidR="006D6ED2">
        <w:rPr>
          <w:bCs/>
          <w:color w:val="auto"/>
        </w:rPr>
        <w:t>CNTW</w:t>
      </w:r>
      <w:r w:rsidRPr="006D6ED2">
        <w:rPr>
          <w:bCs/>
          <w:color w:val="auto"/>
        </w:rPr>
        <w:t>) Medicines Policy</w:t>
      </w:r>
      <w:r w:rsidR="003558A3" w:rsidRPr="006D6ED2">
        <w:rPr>
          <w:bCs/>
          <w:color w:val="auto"/>
        </w:rPr>
        <w:t>,</w:t>
      </w:r>
      <w:r w:rsidRPr="006D6ED2">
        <w:rPr>
          <w:bCs/>
          <w:color w:val="auto"/>
        </w:rPr>
        <w:t xml:space="preserve"> </w:t>
      </w:r>
      <w:r w:rsidR="006D6ED2">
        <w:rPr>
          <w:bCs/>
          <w:color w:val="auto"/>
        </w:rPr>
        <w:t>CNTW</w:t>
      </w:r>
      <w:r w:rsidRPr="006D6ED2">
        <w:rPr>
          <w:bCs/>
          <w:color w:val="auto"/>
        </w:rPr>
        <w:t>(C</w:t>
      </w:r>
      <w:proofErr w:type="gramStart"/>
      <w:r w:rsidRPr="006D6ED2">
        <w:rPr>
          <w:bCs/>
          <w:color w:val="auto"/>
        </w:rPr>
        <w:t>)17</w:t>
      </w:r>
      <w:proofErr w:type="gramEnd"/>
      <w:r w:rsidR="003558A3" w:rsidRPr="006D6ED2">
        <w:rPr>
          <w:bCs/>
          <w:color w:val="auto"/>
        </w:rPr>
        <w:t>,</w:t>
      </w:r>
      <w:r w:rsidRPr="006D6ED2">
        <w:rPr>
          <w:bCs/>
          <w:color w:val="auto"/>
        </w:rPr>
        <w:t xml:space="preserve"> which states that the administration of controlled drugs should ideally be undertaken by two qualified staff. This would usually be two Registered Nurses or sometimes one</w:t>
      </w:r>
      <w:r w:rsidR="003558A3" w:rsidRPr="006D6ED2">
        <w:rPr>
          <w:bCs/>
          <w:color w:val="auto"/>
        </w:rPr>
        <w:t xml:space="preserve"> </w:t>
      </w:r>
      <w:r w:rsidRPr="006D6ED2">
        <w:rPr>
          <w:bCs/>
          <w:color w:val="auto"/>
        </w:rPr>
        <w:t>Registered Nurse and another practitioner (e.g. a doctor or a pharmacist)</w:t>
      </w:r>
      <w:r w:rsidR="00670FD1" w:rsidRPr="006D6ED2">
        <w:rPr>
          <w:bCs/>
          <w:color w:val="auto"/>
        </w:rPr>
        <w:t xml:space="preserve"> or </w:t>
      </w:r>
      <w:r w:rsidR="005B59D8" w:rsidRPr="006D6ED2">
        <w:rPr>
          <w:bCs/>
          <w:color w:val="auto"/>
        </w:rPr>
        <w:t>Student Nurse</w:t>
      </w:r>
      <w:r w:rsidR="00AA26DC" w:rsidRPr="006D6ED2">
        <w:rPr>
          <w:bCs/>
          <w:color w:val="auto"/>
        </w:rPr>
        <w:t xml:space="preserve">/ Trainee Nursing Associate </w:t>
      </w:r>
      <w:r w:rsidR="00C1226B" w:rsidRPr="006D6ED2">
        <w:rPr>
          <w:bCs/>
          <w:color w:val="auto"/>
        </w:rPr>
        <w:t xml:space="preserve">and Nursing Associates </w:t>
      </w:r>
      <w:r w:rsidR="005B59D8" w:rsidRPr="006D6ED2">
        <w:rPr>
          <w:bCs/>
          <w:color w:val="auto"/>
        </w:rPr>
        <w:t>(</w:t>
      </w:r>
      <w:r w:rsidR="00670FD1" w:rsidRPr="006D6ED2">
        <w:rPr>
          <w:bCs/>
          <w:color w:val="auto"/>
        </w:rPr>
        <w:t xml:space="preserve">once they have received the appropriate training and demonstrated required </w:t>
      </w:r>
      <w:r w:rsidR="000D073D" w:rsidRPr="006D6ED2">
        <w:rPr>
          <w:bCs/>
          <w:color w:val="auto"/>
        </w:rPr>
        <w:t>competence)</w:t>
      </w:r>
      <w:r w:rsidR="00670FD1" w:rsidRPr="006D6ED2">
        <w:rPr>
          <w:bCs/>
          <w:color w:val="auto"/>
        </w:rPr>
        <w:t xml:space="preserve"> </w:t>
      </w:r>
    </w:p>
    <w:p w14:paraId="61AF3173" w14:textId="77777777" w:rsidR="00AE2B81" w:rsidRPr="006D6ED2" w:rsidRDefault="00AE2B81" w:rsidP="003558A3">
      <w:pPr>
        <w:ind w:right="783"/>
        <w:jc w:val="both"/>
        <w:rPr>
          <w:bCs/>
          <w:color w:val="auto"/>
        </w:rPr>
      </w:pPr>
    </w:p>
    <w:p w14:paraId="1908EBC3" w14:textId="77777777" w:rsidR="003558A3" w:rsidRPr="006D6ED2" w:rsidRDefault="003558A3" w:rsidP="003558A3">
      <w:pPr>
        <w:ind w:right="783"/>
        <w:jc w:val="both"/>
        <w:rPr>
          <w:bCs/>
          <w:color w:val="auto"/>
        </w:rPr>
      </w:pPr>
    </w:p>
    <w:p w14:paraId="0649494C" w14:textId="77777777" w:rsidR="00AE2B81" w:rsidRPr="006D6ED2" w:rsidRDefault="00AE2B81" w:rsidP="003558A3">
      <w:pPr>
        <w:spacing w:line="360" w:lineRule="auto"/>
        <w:ind w:right="782"/>
        <w:jc w:val="both"/>
        <w:rPr>
          <w:bCs/>
          <w:color w:val="auto"/>
        </w:rPr>
      </w:pPr>
      <w:r w:rsidRPr="006D6ED2">
        <w:rPr>
          <w:bCs/>
          <w:color w:val="auto"/>
        </w:rPr>
        <w:t>In circumstances where a 2nd Registered Nurse is not available, in the interests of patient care,</w:t>
      </w:r>
      <w:r w:rsidR="003558A3" w:rsidRPr="006D6ED2">
        <w:rPr>
          <w:bCs/>
          <w:color w:val="auto"/>
        </w:rPr>
        <w:t xml:space="preserve"> </w:t>
      </w:r>
      <w:r w:rsidRPr="006D6ED2">
        <w:rPr>
          <w:bCs/>
          <w:color w:val="auto"/>
        </w:rPr>
        <w:t xml:space="preserve">the role of the witness (second signatory) may be undertaken by an appropriately trained competent </w:t>
      </w:r>
      <w:r w:rsidR="00A30A41" w:rsidRPr="006D6ED2">
        <w:rPr>
          <w:bCs/>
          <w:color w:val="auto"/>
        </w:rPr>
        <w:t>Non-Registered Nurse/</w:t>
      </w:r>
      <w:r w:rsidRPr="006D6ED2">
        <w:rPr>
          <w:bCs/>
          <w:color w:val="auto"/>
        </w:rPr>
        <w:t>Nursing Assistant</w:t>
      </w:r>
      <w:r w:rsidR="00AF56F5">
        <w:rPr>
          <w:bCs/>
          <w:color w:val="5B9BD5" w:themeColor="accent1"/>
        </w:rPr>
        <w:t>; a</w:t>
      </w:r>
      <w:r w:rsidR="00253A88" w:rsidRPr="006D6ED2">
        <w:rPr>
          <w:bCs/>
          <w:color w:val="auto"/>
        </w:rPr>
        <w:t xml:space="preserve"> Student Nurse</w:t>
      </w:r>
      <w:r w:rsidR="00AA26DC" w:rsidRPr="006D6ED2">
        <w:rPr>
          <w:bCs/>
          <w:color w:val="auto"/>
        </w:rPr>
        <w:t>/Trainee Nursing Associate</w:t>
      </w:r>
      <w:r w:rsidR="00A61473">
        <w:rPr>
          <w:bCs/>
          <w:color w:val="4472C4" w:themeColor="accent5"/>
        </w:rPr>
        <w:t>/</w:t>
      </w:r>
      <w:r w:rsidR="00C1226B" w:rsidRPr="006D6ED2">
        <w:rPr>
          <w:bCs/>
          <w:color w:val="auto"/>
        </w:rPr>
        <w:t xml:space="preserve"> Nursing Associate</w:t>
      </w:r>
      <w:r w:rsidR="00AF56F5">
        <w:rPr>
          <w:bCs/>
          <w:color w:val="auto"/>
        </w:rPr>
        <w:t xml:space="preserve">; </w:t>
      </w:r>
      <w:r w:rsidR="00AF56F5">
        <w:rPr>
          <w:bCs/>
          <w:color w:val="4472C4" w:themeColor="accent5"/>
        </w:rPr>
        <w:t>an Allied Health Professional (AHP)</w:t>
      </w:r>
      <w:r w:rsidRPr="006D6ED2">
        <w:rPr>
          <w:bCs/>
          <w:color w:val="auto"/>
        </w:rPr>
        <w:t xml:space="preserve">.  It is essential that the second signatory witnesses the whole administration and recording process. </w:t>
      </w:r>
    </w:p>
    <w:p w14:paraId="448D9797" w14:textId="77777777" w:rsidR="00AE2B81" w:rsidRPr="006D6ED2" w:rsidRDefault="00AE2B81" w:rsidP="003558A3">
      <w:pPr>
        <w:ind w:right="783"/>
        <w:jc w:val="both"/>
        <w:rPr>
          <w:bCs/>
          <w:color w:val="auto"/>
        </w:rPr>
      </w:pPr>
    </w:p>
    <w:p w14:paraId="06FD516D" w14:textId="77777777" w:rsidR="003558A3" w:rsidRPr="006D6ED2" w:rsidRDefault="003558A3" w:rsidP="003558A3">
      <w:pPr>
        <w:ind w:right="783"/>
        <w:jc w:val="both"/>
        <w:rPr>
          <w:bCs/>
          <w:color w:val="auto"/>
        </w:rPr>
      </w:pPr>
    </w:p>
    <w:p w14:paraId="3F2986B5" w14:textId="77777777" w:rsidR="00AE2B81" w:rsidRPr="006D6ED2" w:rsidRDefault="00AE2B81" w:rsidP="003558A3">
      <w:pPr>
        <w:spacing w:line="360" w:lineRule="auto"/>
        <w:ind w:right="782"/>
        <w:jc w:val="both"/>
        <w:rPr>
          <w:bCs/>
          <w:color w:val="auto"/>
        </w:rPr>
      </w:pPr>
      <w:r w:rsidRPr="006D6ED2">
        <w:rPr>
          <w:bCs/>
          <w:color w:val="auto"/>
        </w:rPr>
        <w:t>Where a qualified or appropriately trained witness is not available then the Registered Nurse needs to</w:t>
      </w:r>
      <w:r w:rsidR="003558A3" w:rsidRPr="006D6ED2">
        <w:rPr>
          <w:bCs/>
          <w:color w:val="auto"/>
        </w:rPr>
        <w:t xml:space="preserve"> </w:t>
      </w:r>
      <w:r w:rsidRPr="006D6ED2">
        <w:rPr>
          <w:bCs/>
          <w:color w:val="auto"/>
        </w:rPr>
        <w:t xml:space="preserve">use their professional judgment to determine the risk to the patient of not administering the drug and may in these circumstances administer and check as an individual practitioner following the clinical guidelines and the Trust Medicines Policy.  </w:t>
      </w:r>
    </w:p>
    <w:p w14:paraId="3721ABDD" w14:textId="77777777" w:rsidR="003558A3" w:rsidRPr="006D6ED2" w:rsidRDefault="003558A3" w:rsidP="003558A3">
      <w:pPr>
        <w:ind w:right="783"/>
        <w:jc w:val="both"/>
        <w:rPr>
          <w:bCs/>
          <w:color w:val="auto"/>
        </w:rPr>
      </w:pPr>
    </w:p>
    <w:p w14:paraId="21CB1C85" w14:textId="77777777" w:rsidR="00AE2B81" w:rsidRPr="00FE78D5" w:rsidRDefault="00AE2B81" w:rsidP="003558A3">
      <w:pPr>
        <w:spacing w:line="360" w:lineRule="auto"/>
        <w:ind w:right="782"/>
        <w:jc w:val="both"/>
        <w:rPr>
          <w:bCs/>
          <w:color w:val="auto"/>
        </w:rPr>
      </w:pPr>
      <w:r w:rsidRPr="006D6ED2">
        <w:rPr>
          <w:bCs/>
          <w:color w:val="auto"/>
        </w:rPr>
        <w:t>However this should be a last resort and staff should aim to follow this procedure and use a trained</w:t>
      </w:r>
      <w:r w:rsidR="003558A3" w:rsidRPr="006D6ED2">
        <w:rPr>
          <w:bCs/>
          <w:color w:val="auto"/>
        </w:rPr>
        <w:t xml:space="preserve"> </w:t>
      </w:r>
      <w:r w:rsidR="00A30A41" w:rsidRPr="006D6ED2">
        <w:rPr>
          <w:bCs/>
          <w:color w:val="auto"/>
        </w:rPr>
        <w:t>and competent N</w:t>
      </w:r>
      <w:r w:rsidRPr="006D6ED2">
        <w:rPr>
          <w:bCs/>
          <w:color w:val="auto"/>
        </w:rPr>
        <w:t>on-</w:t>
      </w:r>
      <w:r w:rsidR="00A30A41" w:rsidRPr="006D6ED2">
        <w:rPr>
          <w:bCs/>
          <w:color w:val="auto"/>
        </w:rPr>
        <w:t>R</w:t>
      </w:r>
      <w:r w:rsidRPr="006D6ED2">
        <w:rPr>
          <w:bCs/>
          <w:color w:val="auto"/>
        </w:rPr>
        <w:t>egistered nurse</w:t>
      </w:r>
      <w:r w:rsidR="00A30A41" w:rsidRPr="006D6ED2">
        <w:rPr>
          <w:bCs/>
          <w:color w:val="auto"/>
        </w:rPr>
        <w:t>/Nurse Assistant</w:t>
      </w:r>
      <w:r w:rsidR="004858E5">
        <w:rPr>
          <w:bCs/>
          <w:color w:val="4472C4" w:themeColor="accent5"/>
        </w:rPr>
        <w:t>;</w:t>
      </w:r>
      <w:r w:rsidRPr="006D6ED2">
        <w:rPr>
          <w:bCs/>
          <w:color w:val="auto"/>
        </w:rPr>
        <w:t xml:space="preserve"> </w:t>
      </w:r>
      <w:r w:rsidR="004858E5">
        <w:rPr>
          <w:bCs/>
          <w:color w:val="4472C4" w:themeColor="accent5"/>
        </w:rPr>
        <w:t>a</w:t>
      </w:r>
      <w:r w:rsidR="00670FD1" w:rsidRPr="006D6ED2">
        <w:rPr>
          <w:bCs/>
          <w:color w:val="auto"/>
        </w:rPr>
        <w:t xml:space="preserve"> Student Nurse</w:t>
      </w:r>
      <w:r w:rsidR="00AA26DC" w:rsidRPr="006D6ED2">
        <w:rPr>
          <w:bCs/>
          <w:color w:val="auto"/>
        </w:rPr>
        <w:t xml:space="preserve">/Trainee Nursing </w:t>
      </w:r>
      <w:r w:rsidR="00C1226B" w:rsidRPr="006D6ED2">
        <w:rPr>
          <w:bCs/>
          <w:color w:val="auto"/>
        </w:rPr>
        <w:t>Associate</w:t>
      </w:r>
      <w:r w:rsidR="00A61473">
        <w:rPr>
          <w:bCs/>
          <w:color w:val="4472C4" w:themeColor="accent5"/>
        </w:rPr>
        <w:t>/</w:t>
      </w:r>
      <w:r w:rsidR="00C1226B" w:rsidRPr="006D6ED2">
        <w:rPr>
          <w:bCs/>
          <w:color w:val="auto"/>
        </w:rPr>
        <w:t xml:space="preserve"> Nursing Associate</w:t>
      </w:r>
      <w:r w:rsidR="00A61473" w:rsidRPr="000570C0">
        <w:rPr>
          <w:bCs/>
          <w:color w:val="2E74B5" w:themeColor="accent1" w:themeShade="BF"/>
        </w:rPr>
        <w:t>; an AHP</w:t>
      </w:r>
      <w:r w:rsidR="00C1226B" w:rsidRPr="000570C0">
        <w:rPr>
          <w:bCs/>
          <w:color w:val="2E74B5" w:themeColor="accent1" w:themeShade="BF"/>
        </w:rPr>
        <w:t xml:space="preserve"> </w:t>
      </w:r>
      <w:r w:rsidRPr="00FE78D5">
        <w:rPr>
          <w:bCs/>
          <w:color w:val="auto"/>
        </w:rPr>
        <w:t>whenever possible.</w:t>
      </w:r>
    </w:p>
    <w:p w14:paraId="0811EEFD" w14:textId="77777777" w:rsidR="00AE2B81" w:rsidRPr="00FE78D5" w:rsidRDefault="00AE2B81" w:rsidP="003558A3">
      <w:pPr>
        <w:ind w:right="783"/>
        <w:jc w:val="both"/>
        <w:rPr>
          <w:bCs/>
          <w:color w:val="auto"/>
        </w:rPr>
      </w:pPr>
      <w:r w:rsidRPr="00FE78D5">
        <w:rPr>
          <w:bCs/>
          <w:color w:val="auto"/>
        </w:rPr>
        <w:t xml:space="preserve">  </w:t>
      </w:r>
    </w:p>
    <w:p w14:paraId="330A1D21" w14:textId="77777777" w:rsidR="003558A3" w:rsidRPr="00FE78D5" w:rsidRDefault="003558A3" w:rsidP="003558A3">
      <w:pPr>
        <w:ind w:right="783"/>
        <w:jc w:val="both"/>
        <w:rPr>
          <w:bCs/>
          <w:color w:val="auto"/>
        </w:rPr>
      </w:pPr>
    </w:p>
    <w:p w14:paraId="260C3DD4" w14:textId="77777777" w:rsidR="00AE2B81" w:rsidRPr="006D6ED2" w:rsidRDefault="00A30A41" w:rsidP="003558A3">
      <w:pPr>
        <w:spacing w:line="360" w:lineRule="auto"/>
        <w:ind w:right="782"/>
        <w:jc w:val="both"/>
        <w:rPr>
          <w:bCs/>
          <w:color w:val="auto"/>
        </w:rPr>
      </w:pPr>
      <w:r w:rsidRPr="00FE78D5">
        <w:rPr>
          <w:bCs/>
          <w:color w:val="auto"/>
        </w:rPr>
        <w:t>This procedure enables Non-Registered nurse/Nursing Assistant</w:t>
      </w:r>
      <w:r w:rsidR="00AE2B81" w:rsidRPr="00FE78D5">
        <w:rPr>
          <w:bCs/>
          <w:color w:val="auto"/>
        </w:rPr>
        <w:t xml:space="preserve"> </w:t>
      </w:r>
      <w:r w:rsidR="00670FD1" w:rsidRPr="00FE78D5">
        <w:rPr>
          <w:bCs/>
          <w:color w:val="auto"/>
        </w:rPr>
        <w:t xml:space="preserve">or </w:t>
      </w:r>
      <w:r w:rsidR="00670FD1" w:rsidRPr="006D6ED2">
        <w:rPr>
          <w:bCs/>
          <w:color w:val="auto"/>
        </w:rPr>
        <w:t>Student Nurses</w:t>
      </w:r>
      <w:r w:rsidR="00AA26DC" w:rsidRPr="006D6ED2">
        <w:rPr>
          <w:bCs/>
          <w:color w:val="auto"/>
        </w:rPr>
        <w:t>/</w:t>
      </w:r>
      <w:r w:rsidR="00AA26DC" w:rsidRPr="006D6ED2">
        <w:rPr>
          <w:b/>
          <w:bCs/>
          <w:i/>
          <w:color w:val="auto"/>
        </w:rPr>
        <w:t xml:space="preserve"> </w:t>
      </w:r>
      <w:r w:rsidR="00AA26DC" w:rsidRPr="006D6ED2">
        <w:rPr>
          <w:bCs/>
          <w:color w:val="auto"/>
        </w:rPr>
        <w:t>Trainee Nursing Associate</w:t>
      </w:r>
      <w:r w:rsidR="00945FA9">
        <w:rPr>
          <w:bCs/>
          <w:color w:val="auto"/>
        </w:rPr>
        <w:t>,</w:t>
      </w:r>
      <w:r w:rsidR="00C1226B" w:rsidRPr="006D6ED2">
        <w:rPr>
          <w:bCs/>
          <w:color w:val="auto"/>
        </w:rPr>
        <w:t xml:space="preserve"> Nursing Associates</w:t>
      </w:r>
      <w:r w:rsidR="00945FA9">
        <w:rPr>
          <w:bCs/>
          <w:color w:val="auto"/>
        </w:rPr>
        <w:t xml:space="preserve"> </w:t>
      </w:r>
      <w:r w:rsidR="00945FA9">
        <w:rPr>
          <w:bCs/>
          <w:color w:val="4472C4" w:themeColor="accent5"/>
        </w:rPr>
        <w:t>and A</w:t>
      </w:r>
      <w:r w:rsidR="00415F98">
        <w:rPr>
          <w:bCs/>
          <w:color w:val="4472C4" w:themeColor="accent5"/>
        </w:rPr>
        <w:t>llied Health Professionals</w:t>
      </w:r>
      <w:r w:rsidR="00C1226B" w:rsidRPr="006D6ED2">
        <w:rPr>
          <w:bCs/>
          <w:color w:val="auto"/>
        </w:rPr>
        <w:t xml:space="preserve"> </w:t>
      </w:r>
      <w:r w:rsidR="00AE2B81" w:rsidRPr="006D6ED2">
        <w:rPr>
          <w:bCs/>
          <w:color w:val="auto"/>
        </w:rPr>
        <w:t xml:space="preserve">working within </w:t>
      </w:r>
      <w:r w:rsidR="006D6ED2">
        <w:rPr>
          <w:bCs/>
          <w:color w:val="auto"/>
        </w:rPr>
        <w:t>CNTW</w:t>
      </w:r>
      <w:r w:rsidR="00AE2B81" w:rsidRPr="006D6ED2">
        <w:rPr>
          <w:bCs/>
          <w:color w:val="auto"/>
        </w:rPr>
        <w:t xml:space="preserve"> Trust to support timely </w:t>
      </w:r>
      <w:r w:rsidR="003558A3" w:rsidRPr="006D6ED2">
        <w:rPr>
          <w:bCs/>
          <w:color w:val="auto"/>
        </w:rPr>
        <w:t xml:space="preserve">administration of </w:t>
      </w:r>
      <w:r w:rsidR="00AE2B81" w:rsidRPr="006D6ED2">
        <w:rPr>
          <w:bCs/>
          <w:color w:val="auto"/>
        </w:rPr>
        <w:t xml:space="preserve">Controlled Drugs by acting as witnesses to the procedure and providing the second signature. </w:t>
      </w:r>
    </w:p>
    <w:p w14:paraId="3EACA264" w14:textId="77777777" w:rsidR="00044573" w:rsidRPr="006D6ED2" w:rsidRDefault="00044573" w:rsidP="003558A3">
      <w:pPr>
        <w:jc w:val="both"/>
        <w:rPr>
          <w:color w:val="auto"/>
        </w:rPr>
      </w:pPr>
    </w:p>
    <w:p w14:paraId="7FDEAEE4" w14:textId="77777777" w:rsidR="001D32E1" w:rsidRPr="006D6ED2" w:rsidRDefault="001D32E1" w:rsidP="002B0C66">
      <w:pPr>
        <w:jc w:val="both"/>
        <w:rPr>
          <w:b/>
          <w:color w:val="auto"/>
        </w:rPr>
      </w:pPr>
      <w:r w:rsidRPr="006D6ED2">
        <w:rPr>
          <w:b/>
          <w:color w:val="auto"/>
        </w:rPr>
        <w:t>Controlled Drugs</w:t>
      </w:r>
    </w:p>
    <w:p w14:paraId="1CE8557E" w14:textId="77777777" w:rsidR="00502451" w:rsidRPr="006D6ED2" w:rsidRDefault="00502451" w:rsidP="001D32E1">
      <w:pPr>
        <w:ind w:left="360"/>
        <w:jc w:val="both"/>
        <w:rPr>
          <w:b/>
          <w:color w:val="auto"/>
        </w:rPr>
      </w:pPr>
    </w:p>
    <w:p w14:paraId="18249592" w14:textId="77777777" w:rsidR="001D32E1" w:rsidRPr="006D6ED2" w:rsidRDefault="001D32E1" w:rsidP="001D32E1">
      <w:pPr>
        <w:ind w:left="360"/>
        <w:jc w:val="both"/>
        <w:rPr>
          <w:color w:val="auto"/>
        </w:rPr>
      </w:pPr>
    </w:p>
    <w:p w14:paraId="4E8AD0DD" w14:textId="77777777" w:rsidR="00175AC1" w:rsidRPr="006D6ED2" w:rsidRDefault="00175AC1" w:rsidP="003558A3">
      <w:pPr>
        <w:numPr>
          <w:ilvl w:val="0"/>
          <w:numId w:val="28"/>
        </w:numPr>
        <w:tabs>
          <w:tab w:val="clear" w:pos="2160"/>
          <w:tab w:val="num" w:pos="900"/>
        </w:tabs>
        <w:ind w:left="936" w:right="783" w:hanging="576"/>
        <w:jc w:val="both"/>
        <w:rPr>
          <w:color w:val="auto"/>
        </w:rPr>
      </w:pPr>
      <w:r w:rsidRPr="006D6ED2">
        <w:rPr>
          <w:b/>
          <w:bCs/>
          <w:color w:val="auto"/>
        </w:rPr>
        <w:t xml:space="preserve">Schedule 1 CDs </w:t>
      </w:r>
      <w:r w:rsidRPr="006D6ED2">
        <w:rPr>
          <w:color w:val="auto"/>
        </w:rPr>
        <w:t xml:space="preserve">Most schedule 1 CDs have no therapeutic use and require a special home office licence for their production, possession and supply. Examples include LSD and cannabis (See also UHM-PGN-01, section 11- Handling medicines of abuse/illicit substances). </w:t>
      </w:r>
    </w:p>
    <w:p w14:paraId="3E7B8B6C" w14:textId="77777777" w:rsidR="00175AC1" w:rsidRPr="006D6ED2" w:rsidRDefault="00175AC1" w:rsidP="003558A3">
      <w:pPr>
        <w:tabs>
          <w:tab w:val="left" w:pos="748"/>
          <w:tab w:val="num" w:pos="900"/>
          <w:tab w:val="num" w:pos="1122"/>
        </w:tabs>
        <w:ind w:left="936" w:right="783" w:hanging="576"/>
        <w:jc w:val="both"/>
        <w:rPr>
          <w:color w:val="auto"/>
        </w:rPr>
      </w:pPr>
    </w:p>
    <w:p w14:paraId="24A07F9C" w14:textId="77777777" w:rsidR="00175AC1" w:rsidRPr="006D6ED2" w:rsidRDefault="003558A3" w:rsidP="003558A3">
      <w:pPr>
        <w:numPr>
          <w:ilvl w:val="0"/>
          <w:numId w:val="28"/>
        </w:numPr>
        <w:tabs>
          <w:tab w:val="clear" w:pos="2160"/>
          <w:tab w:val="left" w:pos="748"/>
          <w:tab w:val="num" w:pos="900"/>
          <w:tab w:val="num" w:pos="1656"/>
        </w:tabs>
        <w:ind w:left="936" w:right="783" w:hanging="576"/>
        <w:jc w:val="both"/>
        <w:rPr>
          <w:color w:val="auto"/>
        </w:rPr>
      </w:pPr>
      <w:r w:rsidRPr="006D6ED2">
        <w:rPr>
          <w:b/>
          <w:bCs/>
          <w:color w:val="auto"/>
        </w:rPr>
        <w:t xml:space="preserve">  </w:t>
      </w:r>
      <w:r w:rsidR="00175AC1" w:rsidRPr="006D6ED2">
        <w:rPr>
          <w:b/>
          <w:bCs/>
          <w:color w:val="auto"/>
        </w:rPr>
        <w:t xml:space="preserve">Schedule 2 CDs </w:t>
      </w:r>
      <w:r w:rsidR="00175AC1" w:rsidRPr="006D6ED2">
        <w:rPr>
          <w:color w:val="auto"/>
        </w:rPr>
        <w:t>include the opioid analgesics e.g. cocaine, diamorphine, fentanyl, methadone, morphine, oxycodone, pethidine,</w:t>
      </w:r>
      <w:r w:rsidR="00670FD1" w:rsidRPr="006D6ED2">
        <w:rPr>
          <w:color w:val="auto"/>
        </w:rPr>
        <w:t xml:space="preserve"> </w:t>
      </w:r>
      <w:r w:rsidR="00175AC1" w:rsidRPr="006D6ED2">
        <w:rPr>
          <w:color w:val="auto"/>
        </w:rPr>
        <w:t xml:space="preserve">and major stimulants e.g. amphetamines, and </w:t>
      </w:r>
      <w:proofErr w:type="spellStart"/>
      <w:r w:rsidR="00175AC1" w:rsidRPr="006D6ED2">
        <w:rPr>
          <w:color w:val="auto"/>
        </w:rPr>
        <w:t>quinalbarbitone</w:t>
      </w:r>
      <w:proofErr w:type="spellEnd"/>
      <w:r w:rsidR="00175AC1" w:rsidRPr="006D6ED2">
        <w:rPr>
          <w:color w:val="auto"/>
        </w:rPr>
        <w:t>. These drugs are subject to full CD regulations relating to prescribing, ordering, safe custody, register keeping and destruction.</w:t>
      </w:r>
    </w:p>
    <w:p w14:paraId="3C4C4130" w14:textId="77777777" w:rsidR="00175AC1" w:rsidRPr="006D6ED2" w:rsidRDefault="00175AC1" w:rsidP="003558A3">
      <w:pPr>
        <w:tabs>
          <w:tab w:val="left" w:pos="748"/>
          <w:tab w:val="num" w:pos="900"/>
          <w:tab w:val="num" w:pos="1122"/>
        </w:tabs>
        <w:ind w:left="936" w:right="783" w:hanging="576"/>
        <w:jc w:val="both"/>
        <w:rPr>
          <w:color w:val="auto"/>
        </w:rPr>
      </w:pPr>
    </w:p>
    <w:p w14:paraId="546DAD25" w14:textId="77777777"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3 CDs </w:t>
      </w:r>
      <w:r w:rsidR="00175AC1" w:rsidRPr="006D6ED2">
        <w:rPr>
          <w:color w:val="auto"/>
        </w:rPr>
        <w:t>include</w:t>
      </w:r>
      <w:r w:rsidR="00175AC1" w:rsidRPr="006D6ED2">
        <w:rPr>
          <w:strike/>
          <w:color w:val="auto"/>
        </w:rPr>
        <w:t xml:space="preserve"> </w:t>
      </w:r>
      <w:r w:rsidR="00670FD1" w:rsidRPr="006D6ED2">
        <w:rPr>
          <w:color w:val="auto"/>
        </w:rPr>
        <w:t>Tramadol</w:t>
      </w:r>
      <w:r w:rsidR="00175AC1" w:rsidRPr="006D6ED2">
        <w:rPr>
          <w:color w:val="auto"/>
        </w:rPr>
        <w:t>, midazolam, phe</w:t>
      </w:r>
      <w:r w:rsidR="002343E2" w:rsidRPr="006D6ED2">
        <w:rPr>
          <w:color w:val="auto"/>
        </w:rPr>
        <w:t xml:space="preserve">nobarbitone </w:t>
      </w:r>
      <w:r w:rsidR="00AA26DC" w:rsidRPr="006D6ED2">
        <w:rPr>
          <w:color w:val="auto"/>
        </w:rPr>
        <w:t>buprenorphine</w:t>
      </w:r>
      <w:r w:rsidR="00B345B2" w:rsidRPr="006D6ED2">
        <w:rPr>
          <w:color w:val="auto"/>
        </w:rPr>
        <w:t>, temazepam, ga</w:t>
      </w:r>
      <w:r w:rsidR="002343E2" w:rsidRPr="006D6ED2">
        <w:rPr>
          <w:color w:val="auto"/>
        </w:rPr>
        <w:t xml:space="preserve">bapentin and pregabalin </w:t>
      </w:r>
      <w:r w:rsidR="00B345B2" w:rsidRPr="006D6ED2">
        <w:rPr>
          <w:color w:val="auto"/>
        </w:rPr>
        <w:t>The S</w:t>
      </w:r>
      <w:r w:rsidR="00175AC1" w:rsidRPr="006D6ED2">
        <w:rPr>
          <w:bCs/>
          <w:color w:val="auto"/>
        </w:rPr>
        <w:t xml:space="preserve">chedule 3 drugs </w:t>
      </w:r>
      <w:r w:rsidR="00B345B2" w:rsidRPr="006D6ED2">
        <w:rPr>
          <w:bCs/>
          <w:color w:val="auto"/>
        </w:rPr>
        <w:t>buprenorphine, temazepam and tramadol, must</w:t>
      </w:r>
      <w:r w:rsidR="00175AC1" w:rsidRPr="006D6ED2">
        <w:rPr>
          <w:bCs/>
          <w:color w:val="auto"/>
        </w:rPr>
        <w:t xml:space="preserve"> be locked in the CD cupboard and are therefore treated in the same way as schedule 2 drugs within the Trust</w:t>
      </w:r>
      <w:r w:rsidR="00B345B2" w:rsidRPr="006D6ED2">
        <w:rPr>
          <w:bCs/>
          <w:color w:val="auto"/>
        </w:rPr>
        <w:t>. All other S</w:t>
      </w:r>
      <w:r w:rsidR="00175AC1" w:rsidRPr="006D6ED2">
        <w:rPr>
          <w:bCs/>
          <w:color w:val="auto"/>
        </w:rPr>
        <w:t xml:space="preserve">chedule 3 </w:t>
      </w:r>
      <w:r w:rsidR="00B345B2" w:rsidRPr="006D6ED2">
        <w:rPr>
          <w:bCs/>
          <w:color w:val="auto"/>
        </w:rPr>
        <w:t xml:space="preserve">drugs (e.g. midazolam, phenobarbitone, gabapentin and pregabalin) </w:t>
      </w:r>
      <w:r w:rsidR="00175AC1" w:rsidRPr="006D6ED2">
        <w:rPr>
          <w:bCs/>
          <w:color w:val="auto"/>
        </w:rPr>
        <w:t>do not need to be stored in a controlled drug cupboard or ordered and recorded as CDs.</w:t>
      </w:r>
    </w:p>
    <w:p w14:paraId="0E985510" w14:textId="77777777" w:rsidR="00175AC1" w:rsidRPr="006D6ED2" w:rsidRDefault="00175AC1" w:rsidP="003558A3">
      <w:pPr>
        <w:tabs>
          <w:tab w:val="left" w:pos="748"/>
        </w:tabs>
        <w:ind w:left="936" w:right="783" w:hanging="576"/>
        <w:jc w:val="both"/>
        <w:rPr>
          <w:bCs/>
          <w:color w:val="auto"/>
        </w:rPr>
      </w:pPr>
    </w:p>
    <w:p w14:paraId="0503FA84" w14:textId="77777777"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4 </w:t>
      </w:r>
      <w:r w:rsidR="00175AC1" w:rsidRPr="006D6ED2">
        <w:rPr>
          <w:color w:val="auto"/>
        </w:rPr>
        <w:t xml:space="preserve">contains most of the benzodiazepines and anabolic and androgenic steroids. There are no safe custody or prescription writing requirements by law, however prescriptions are only valid for 28 days from the date the prescription was written in line with schedule 2 and 3 CDs </w:t>
      </w:r>
    </w:p>
    <w:p w14:paraId="04AE5A2C" w14:textId="77777777" w:rsidR="00175AC1" w:rsidRPr="006D6ED2" w:rsidRDefault="00175AC1" w:rsidP="003558A3">
      <w:pPr>
        <w:tabs>
          <w:tab w:val="left" w:pos="748"/>
          <w:tab w:val="num" w:pos="900"/>
          <w:tab w:val="num" w:pos="1122"/>
        </w:tabs>
        <w:ind w:left="936" w:right="783" w:hanging="576"/>
        <w:jc w:val="both"/>
        <w:rPr>
          <w:color w:val="auto"/>
        </w:rPr>
      </w:pPr>
    </w:p>
    <w:p w14:paraId="2FC5F0A6" w14:textId="77777777" w:rsidR="00175AC1" w:rsidRPr="006D6ED2" w:rsidRDefault="003558A3" w:rsidP="003558A3">
      <w:pPr>
        <w:numPr>
          <w:ilvl w:val="0"/>
          <w:numId w:val="28"/>
        </w:numPr>
        <w:tabs>
          <w:tab w:val="clear" w:pos="2160"/>
          <w:tab w:val="left" w:pos="748"/>
          <w:tab w:val="num" w:pos="900"/>
        </w:tabs>
        <w:ind w:left="936" w:right="783" w:hanging="576"/>
        <w:jc w:val="both"/>
        <w:rPr>
          <w:color w:val="auto"/>
        </w:rPr>
      </w:pPr>
      <w:r w:rsidRPr="006D6ED2">
        <w:rPr>
          <w:b/>
          <w:bCs/>
          <w:color w:val="auto"/>
        </w:rPr>
        <w:t xml:space="preserve">  </w:t>
      </w:r>
      <w:r w:rsidR="00175AC1" w:rsidRPr="006D6ED2">
        <w:rPr>
          <w:b/>
          <w:bCs/>
          <w:color w:val="auto"/>
        </w:rPr>
        <w:t xml:space="preserve">Schedule 5 </w:t>
      </w:r>
      <w:r w:rsidR="00175AC1" w:rsidRPr="006D6ED2">
        <w:rPr>
          <w:color w:val="auto"/>
        </w:rPr>
        <w:t>contains preparations of certain controlled drugs such as codeine and pholcodine that are exempt from full control when present in medicinal products of low strength e.g. co-codamol tablets. There are no prescribing, safe custody requirements, ordering or administration requirements</w:t>
      </w:r>
    </w:p>
    <w:p w14:paraId="57ADDFA7" w14:textId="77777777" w:rsidR="00044573" w:rsidRPr="006D6ED2" w:rsidRDefault="00044573" w:rsidP="003C5188">
      <w:pPr>
        <w:ind w:left="-600"/>
        <w:jc w:val="center"/>
        <w:rPr>
          <w:color w:val="auto"/>
        </w:rPr>
      </w:pPr>
    </w:p>
    <w:p w14:paraId="4469F138" w14:textId="77777777" w:rsidR="001D32E1" w:rsidRPr="006D6ED2" w:rsidRDefault="001D32E1" w:rsidP="00044573">
      <w:pPr>
        <w:ind w:left="-600"/>
        <w:rPr>
          <w:color w:val="auto"/>
        </w:rPr>
      </w:pPr>
    </w:p>
    <w:p w14:paraId="2F57CC3C" w14:textId="77777777" w:rsidR="00044573" w:rsidRPr="006D6ED2" w:rsidRDefault="00044573" w:rsidP="003558A3">
      <w:pPr>
        <w:ind w:left="993"/>
        <w:rPr>
          <w:color w:val="auto"/>
        </w:rPr>
      </w:pPr>
      <w:r w:rsidRPr="006D6ED2">
        <w:rPr>
          <w:color w:val="auto"/>
        </w:rPr>
        <w:t>There is a power</w:t>
      </w:r>
      <w:r w:rsidR="003558A3" w:rsidRPr="006D6ED2">
        <w:rPr>
          <w:color w:val="auto"/>
        </w:rPr>
        <w:t xml:space="preserve"> </w:t>
      </w:r>
      <w:r w:rsidRPr="006D6ED2">
        <w:rPr>
          <w:color w:val="auto"/>
        </w:rPr>
        <w:t>point training presentation to accompany this competence assessment</w:t>
      </w:r>
    </w:p>
    <w:p w14:paraId="5642D9EF" w14:textId="77777777" w:rsidR="003558A3" w:rsidRPr="006D6ED2" w:rsidRDefault="003558A3" w:rsidP="003558A3">
      <w:pPr>
        <w:ind w:left="993"/>
        <w:rPr>
          <w:color w:val="auto"/>
        </w:rPr>
      </w:pPr>
    </w:p>
    <w:p w14:paraId="5DAF923E" w14:textId="77777777" w:rsidR="003558A3" w:rsidRPr="006D6ED2" w:rsidRDefault="000570C0" w:rsidP="00431A87">
      <w:pPr>
        <w:ind w:left="993"/>
        <w:rPr>
          <w:color w:val="auto"/>
        </w:rPr>
      </w:pPr>
      <w:hyperlink r:id="rId9" w:history="1">
        <w:r w:rsidR="00431A87" w:rsidRPr="006D6ED2">
          <w:rPr>
            <w:rStyle w:val="Hyperlink"/>
            <w:color w:val="auto"/>
          </w:rPr>
          <w:t>Support Workers Training Plan PPT</w:t>
        </w:r>
      </w:hyperlink>
    </w:p>
    <w:p w14:paraId="338A4E5C" w14:textId="77777777" w:rsidR="00431A87" w:rsidRPr="006D6ED2" w:rsidRDefault="00431A87" w:rsidP="00431A87">
      <w:pPr>
        <w:ind w:left="993"/>
        <w:rPr>
          <w:color w:val="auto"/>
        </w:rPr>
      </w:pPr>
    </w:p>
    <w:p w14:paraId="5BECE03C" w14:textId="77777777" w:rsidR="00044573" w:rsidRDefault="00FD3F23" w:rsidP="003558A3">
      <w:pPr>
        <w:ind w:left="993"/>
      </w:pPr>
      <w:r>
        <w:t>The training programme should be delivered by a Registered Nurse</w:t>
      </w:r>
    </w:p>
    <w:p w14:paraId="29633C35" w14:textId="77777777" w:rsidR="00FD3F23" w:rsidRDefault="00FD3F23" w:rsidP="003558A3">
      <w:pPr>
        <w:ind w:left="993"/>
      </w:pPr>
      <w:r>
        <w:t>Competency should be assessed by a Registered Nurse</w:t>
      </w:r>
    </w:p>
    <w:p w14:paraId="5F0991FF" w14:textId="77777777" w:rsidR="00C1226B" w:rsidRDefault="00C1226B" w:rsidP="003558A3">
      <w:pPr>
        <w:ind w:left="993"/>
      </w:pPr>
    </w:p>
    <w:p w14:paraId="0D32CE30" w14:textId="77777777" w:rsidR="00C1226B" w:rsidRDefault="00C1226B" w:rsidP="003558A3">
      <w:pPr>
        <w:ind w:left="993"/>
      </w:pPr>
    </w:p>
    <w:p w14:paraId="711CC626" w14:textId="77777777" w:rsidR="00C1226B" w:rsidRDefault="00C1226B" w:rsidP="003558A3">
      <w:pPr>
        <w:ind w:left="993"/>
      </w:pPr>
    </w:p>
    <w:p w14:paraId="77EAA147" w14:textId="77777777" w:rsidR="005C4DA3" w:rsidRDefault="003C5188" w:rsidP="00044573">
      <w:pPr>
        <w:ind w:left="-600"/>
        <w:rPr>
          <w:b/>
        </w:rPr>
      </w:pPr>
      <w:r>
        <w:rPr>
          <w:b/>
        </w:rPr>
        <w:t xml:space="preserve"> </w:t>
      </w:r>
      <w:r w:rsidR="00CF23E8">
        <w:rPr>
          <w:b/>
        </w:rPr>
        <w:t>1</w:t>
      </w:r>
      <w:r w:rsidR="00CF23E8">
        <w:rPr>
          <w:b/>
        </w:rPr>
        <w:tab/>
      </w:r>
      <w:r w:rsidR="0087670C" w:rsidRPr="0019136B">
        <w:rPr>
          <w:b/>
        </w:rPr>
        <w:t xml:space="preserve">Knowledge </w:t>
      </w:r>
    </w:p>
    <w:p w14:paraId="7F3A1C32" w14:textId="77777777" w:rsidR="00044573" w:rsidRDefault="00044573" w:rsidP="00044573">
      <w:pPr>
        <w:ind w:left="-600"/>
        <w:rPr>
          <w:b/>
        </w:rPr>
      </w:pPr>
    </w:p>
    <w:p w14:paraId="7358B0A8" w14:textId="77777777" w:rsidR="00044573" w:rsidRPr="0019136B" w:rsidRDefault="00044573" w:rsidP="00044573">
      <w:pPr>
        <w:ind w:left="-600"/>
        <w:rPr>
          <w:b/>
        </w:rPr>
      </w:pPr>
    </w:p>
    <w:tbl>
      <w:tblPr>
        <w:tblW w:w="158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4950"/>
        <w:gridCol w:w="1904"/>
        <w:gridCol w:w="1195"/>
        <w:gridCol w:w="2821"/>
        <w:gridCol w:w="2580"/>
        <w:gridCol w:w="1783"/>
      </w:tblGrid>
      <w:tr w:rsidR="006D6ED2" w:rsidRPr="006D6ED2" w14:paraId="371CBC60" w14:textId="77777777" w:rsidTr="007D61FE">
        <w:tc>
          <w:tcPr>
            <w:tcW w:w="5557" w:type="dxa"/>
            <w:gridSpan w:val="2"/>
            <w:tcBorders>
              <w:bottom w:val="single" w:sz="4" w:space="0" w:color="auto"/>
            </w:tcBorders>
            <w:shd w:val="clear" w:color="auto" w:fill="B3B3B3"/>
          </w:tcPr>
          <w:p w14:paraId="2C7E1F09" w14:textId="77777777" w:rsidR="006435B5" w:rsidRPr="006D6ED2" w:rsidRDefault="006435B5" w:rsidP="007D61FE">
            <w:pPr>
              <w:spacing w:before="240" w:after="60"/>
              <w:jc w:val="center"/>
              <w:rPr>
                <w:b/>
                <w:color w:val="auto"/>
                <w:sz w:val="22"/>
                <w:szCs w:val="22"/>
              </w:rPr>
            </w:pPr>
            <w:r w:rsidRPr="006D6ED2">
              <w:rPr>
                <w:b/>
                <w:color w:val="auto"/>
                <w:sz w:val="22"/>
                <w:szCs w:val="22"/>
              </w:rPr>
              <w:t>Performance Criteria</w:t>
            </w:r>
          </w:p>
        </w:tc>
        <w:tc>
          <w:tcPr>
            <w:tcW w:w="1904" w:type="dxa"/>
            <w:tcBorders>
              <w:bottom w:val="single" w:sz="4" w:space="0" w:color="auto"/>
            </w:tcBorders>
            <w:shd w:val="clear" w:color="auto" w:fill="B3B3B3"/>
          </w:tcPr>
          <w:p w14:paraId="7D795570" w14:textId="77777777" w:rsidR="006435B5" w:rsidRPr="006D6ED2" w:rsidRDefault="006435B5" w:rsidP="007D61FE">
            <w:pPr>
              <w:spacing w:before="180" w:after="60"/>
              <w:jc w:val="center"/>
              <w:rPr>
                <w:b/>
                <w:color w:val="auto"/>
                <w:sz w:val="22"/>
                <w:szCs w:val="22"/>
              </w:rPr>
            </w:pPr>
            <w:r w:rsidRPr="006D6ED2">
              <w:rPr>
                <w:b/>
                <w:color w:val="auto"/>
                <w:sz w:val="22"/>
                <w:szCs w:val="22"/>
              </w:rPr>
              <w:t>Assessment Method</w:t>
            </w:r>
          </w:p>
        </w:tc>
        <w:tc>
          <w:tcPr>
            <w:tcW w:w="1195" w:type="dxa"/>
            <w:tcBorders>
              <w:bottom w:val="single" w:sz="4" w:space="0" w:color="auto"/>
            </w:tcBorders>
            <w:shd w:val="clear" w:color="auto" w:fill="B3B3B3"/>
          </w:tcPr>
          <w:p w14:paraId="32CF9A3B" w14:textId="77777777" w:rsidR="006435B5" w:rsidRPr="006D6ED2" w:rsidRDefault="006435B5" w:rsidP="007D61FE">
            <w:pPr>
              <w:spacing w:before="60" w:after="60"/>
              <w:jc w:val="center"/>
              <w:rPr>
                <w:b/>
                <w:color w:val="auto"/>
                <w:sz w:val="22"/>
                <w:szCs w:val="22"/>
              </w:rPr>
            </w:pPr>
            <w:r w:rsidRPr="006D6ED2">
              <w:rPr>
                <w:b/>
                <w:color w:val="auto"/>
                <w:sz w:val="22"/>
                <w:szCs w:val="22"/>
              </w:rPr>
              <w:t>Meets Standard</w:t>
            </w:r>
          </w:p>
          <w:p w14:paraId="615C9CAD" w14:textId="77777777" w:rsidR="006435B5" w:rsidRPr="006D6ED2" w:rsidRDefault="006435B5" w:rsidP="007D61FE">
            <w:pPr>
              <w:spacing w:before="60" w:after="60"/>
              <w:jc w:val="center"/>
              <w:rPr>
                <w:b/>
                <w:color w:val="auto"/>
                <w:sz w:val="22"/>
                <w:szCs w:val="22"/>
              </w:rPr>
            </w:pPr>
            <w:r w:rsidRPr="006D6ED2">
              <w:rPr>
                <w:b/>
                <w:color w:val="auto"/>
                <w:sz w:val="22"/>
                <w:szCs w:val="22"/>
              </w:rPr>
              <w:t>(Yes/No)</w:t>
            </w:r>
          </w:p>
        </w:tc>
        <w:tc>
          <w:tcPr>
            <w:tcW w:w="2821" w:type="dxa"/>
            <w:tcBorders>
              <w:bottom w:val="single" w:sz="4" w:space="0" w:color="auto"/>
            </w:tcBorders>
            <w:shd w:val="clear" w:color="auto" w:fill="B3B3B3"/>
          </w:tcPr>
          <w:p w14:paraId="38F3917C" w14:textId="77777777" w:rsidR="006435B5" w:rsidRPr="006D6ED2" w:rsidRDefault="006435B5" w:rsidP="007D61FE">
            <w:pPr>
              <w:spacing w:before="60" w:after="60"/>
              <w:jc w:val="center"/>
              <w:rPr>
                <w:b/>
                <w:color w:val="auto"/>
                <w:sz w:val="22"/>
                <w:szCs w:val="22"/>
              </w:rPr>
            </w:pPr>
            <w:r w:rsidRPr="006D6ED2">
              <w:rPr>
                <w:b/>
                <w:color w:val="auto"/>
                <w:sz w:val="22"/>
                <w:szCs w:val="22"/>
              </w:rPr>
              <w:t>Signature of Nurse Undertaking Assessment</w:t>
            </w:r>
          </w:p>
        </w:tc>
        <w:tc>
          <w:tcPr>
            <w:tcW w:w="2580" w:type="dxa"/>
            <w:tcBorders>
              <w:bottom w:val="single" w:sz="4" w:space="0" w:color="auto"/>
            </w:tcBorders>
            <w:shd w:val="clear" w:color="auto" w:fill="B3B3B3"/>
          </w:tcPr>
          <w:p w14:paraId="73210674" w14:textId="77777777" w:rsidR="006435B5" w:rsidRPr="006D6ED2" w:rsidRDefault="006435B5" w:rsidP="007D61FE">
            <w:pPr>
              <w:spacing w:before="240" w:after="60"/>
              <w:jc w:val="center"/>
              <w:rPr>
                <w:b/>
                <w:color w:val="auto"/>
                <w:sz w:val="22"/>
                <w:szCs w:val="22"/>
              </w:rPr>
            </w:pPr>
            <w:r w:rsidRPr="006D6ED2">
              <w:rPr>
                <w:b/>
                <w:color w:val="auto"/>
                <w:sz w:val="22"/>
                <w:szCs w:val="22"/>
              </w:rPr>
              <w:t>Signature of Assessor</w:t>
            </w:r>
          </w:p>
        </w:tc>
        <w:tc>
          <w:tcPr>
            <w:tcW w:w="1783" w:type="dxa"/>
            <w:tcBorders>
              <w:bottom w:val="single" w:sz="4" w:space="0" w:color="auto"/>
            </w:tcBorders>
            <w:shd w:val="clear" w:color="auto" w:fill="B3B3B3"/>
          </w:tcPr>
          <w:p w14:paraId="55018A1F" w14:textId="77777777" w:rsidR="006435B5" w:rsidRPr="006D6ED2" w:rsidRDefault="006435B5" w:rsidP="007D61FE">
            <w:pPr>
              <w:spacing w:before="180" w:after="60"/>
              <w:jc w:val="center"/>
              <w:rPr>
                <w:b/>
                <w:color w:val="auto"/>
                <w:sz w:val="22"/>
                <w:szCs w:val="22"/>
              </w:rPr>
            </w:pPr>
            <w:r w:rsidRPr="006D6ED2">
              <w:rPr>
                <w:b/>
                <w:color w:val="auto"/>
                <w:sz w:val="22"/>
                <w:szCs w:val="22"/>
              </w:rPr>
              <w:t>Date Deemed Competent</w:t>
            </w:r>
          </w:p>
        </w:tc>
      </w:tr>
      <w:tr w:rsidR="006D6ED2" w:rsidRPr="006D6ED2" w14:paraId="0012D693" w14:textId="77777777" w:rsidTr="007D61FE">
        <w:trPr>
          <w:trHeight w:val="320"/>
        </w:trPr>
        <w:tc>
          <w:tcPr>
            <w:tcW w:w="607" w:type="dxa"/>
            <w:vMerge w:val="restart"/>
            <w:tcBorders>
              <w:right w:val="nil"/>
            </w:tcBorders>
            <w:shd w:val="clear" w:color="auto" w:fill="auto"/>
          </w:tcPr>
          <w:p w14:paraId="6473850A" w14:textId="77777777" w:rsidR="006435B5" w:rsidRPr="006D6ED2" w:rsidRDefault="006435B5" w:rsidP="003558A3">
            <w:pPr>
              <w:spacing w:before="120" w:after="120"/>
              <w:rPr>
                <w:color w:val="auto"/>
                <w:sz w:val="20"/>
                <w:szCs w:val="20"/>
              </w:rPr>
            </w:pPr>
            <w:r w:rsidRPr="006D6ED2">
              <w:rPr>
                <w:color w:val="auto"/>
                <w:sz w:val="20"/>
                <w:szCs w:val="20"/>
              </w:rPr>
              <w:t>1.1</w:t>
            </w:r>
          </w:p>
        </w:tc>
        <w:tc>
          <w:tcPr>
            <w:tcW w:w="4950" w:type="dxa"/>
            <w:vMerge w:val="restart"/>
            <w:tcBorders>
              <w:left w:val="nil"/>
            </w:tcBorders>
            <w:shd w:val="clear" w:color="auto" w:fill="auto"/>
          </w:tcPr>
          <w:p w14:paraId="3EC3CC7D" w14:textId="77777777" w:rsidR="006435B5" w:rsidRPr="00647DE4" w:rsidRDefault="00C1226B" w:rsidP="003558A3">
            <w:pPr>
              <w:spacing w:before="120" w:after="120"/>
              <w:rPr>
                <w:color w:val="auto"/>
                <w:sz w:val="20"/>
                <w:szCs w:val="20"/>
              </w:rPr>
            </w:pPr>
            <w:r w:rsidRPr="00647DE4">
              <w:rPr>
                <w:color w:val="auto"/>
                <w:sz w:val="20"/>
                <w:szCs w:val="20"/>
              </w:rPr>
              <w:t>The non-registered n</w:t>
            </w:r>
            <w:r w:rsidR="00044573" w:rsidRPr="00647DE4">
              <w:rPr>
                <w:color w:val="auto"/>
                <w:sz w:val="20"/>
                <w:szCs w:val="20"/>
              </w:rPr>
              <w:t>urse</w:t>
            </w:r>
            <w:r w:rsidRPr="00647DE4">
              <w:rPr>
                <w:color w:val="auto"/>
                <w:sz w:val="20"/>
                <w:szCs w:val="20"/>
              </w:rPr>
              <w:t>/nursing associate</w:t>
            </w:r>
            <w:r w:rsidR="00044573" w:rsidRPr="00647DE4">
              <w:rPr>
                <w:color w:val="auto"/>
                <w:sz w:val="20"/>
                <w:szCs w:val="20"/>
              </w:rPr>
              <w:t xml:space="preserve"> </w:t>
            </w:r>
            <w:r w:rsidR="002B0C66" w:rsidRPr="00647DE4">
              <w:rPr>
                <w:b/>
                <w:color w:val="auto"/>
                <w:sz w:val="20"/>
                <w:szCs w:val="20"/>
              </w:rPr>
              <w:t>/ student nurse/trainee nursing associate</w:t>
            </w:r>
            <w:r w:rsidR="00415F98">
              <w:rPr>
                <w:b/>
                <w:color w:val="4472C4" w:themeColor="accent5"/>
                <w:sz w:val="20"/>
                <w:szCs w:val="20"/>
              </w:rPr>
              <w:t>/</w:t>
            </w:r>
            <w:r w:rsidR="00E20B18">
              <w:rPr>
                <w:b/>
                <w:color w:val="4472C4" w:themeColor="accent5"/>
                <w:sz w:val="20"/>
                <w:szCs w:val="20"/>
              </w:rPr>
              <w:t>Nursing Associate</w:t>
            </w:r>
            <w:r w:rsidR="00A13BE6">
              <w:rPr>
                <w:b/>
                <w:color w:val="4472C4" w:themeColor="accent5"/>
                <w:sz w:val="20"/>
                <w:szCs w:val="20"/>
              </w:rPr>
              <w:t>/</w:t>
            </w:r>
            <w:r w:rsidR="00415F98">
              <w:rPr>
                <w:b/>
                <w:color w:val="4472C4" w:themeColor="accent5"/>
                <w:sz w:val="20"/>
                <w:szCs w:val="20"/>
              </w:rPr>
              <w:t xml:space="preserve"> Allied Health Professional (AHP)</w:t>
            </w:r>
            <w:r w:rsidR="002B0C66" w:rsidRPr="00647DE4">
              <w:rPr>
                <w:color w:val="auto"/>
                <w:sz w:val="20"/>
                <w:szCs w:val="20"/>
              </w:rPr>
              <w:t xml:space="preserve"> </w:t>
            </w:r>
            <w:r w:rsidR="00044573" w:rsidRPr="00647DE4">
              <w:rPr>
                <w:color w:val="auto"/>
                <w:sz w:val="20"/>
                <w:szCs w:val="20"/>
              </w:rPr>
              <w:t xml:space="preserve">can demonstrate  awareness of the Trust Medicine Policy and </w:t>
            </w:r>
            <w:r w:rsidR="00F505CA" w:rsidRPr="00647DE4">
              <w:rPr>
                <w:color w:val="auto"/>
                <w:sz w:val="20"/>
                <w:szCs w:val="20"/>
              </w:rPr>
              <w:t xml:space="preserve">UHM </w:t>
            </w:r>
            <w:r w:rsidR="00044573" w:rsidRPr="00647DE4">
              <w:rPr>
                <w:color w:val="auto"/>
                <w:sz w:val="20"/>
                <w:szCs w:val="20"/>
              </w:rPr>
              <w:t>PGN-</w:t>
            </w:r>
            <w:r w:rsidR="00D60F42" w:rsidRPr="00647DE4">
              <w:rPr>
                <w:color w:val="auto"/>
                <w:sz w:val="20"/>
                <w:szCs w:val="20"/>
              </w:rPr>
              <w:t>04</w:t>
            </w:r>
            <w:r w:rsidR="00044573" w:rsidRPr="00647DE4">
              <w:rPr>
                <w:color w:val="auto"/>
                <w:sz w:val="20"/>
                <w:szCs w:val="20"/>
              </w:rPr>
              <w:t xml:space="preserve"> Controlled drugs</w:t>
            </w:r>
          </w:p>
        </w:tc>
        <w:tc>
          <w:tcPr>
            <w:tcW w:w="1904" w:type="dxa"/>
            <w:tcBorders>
              <w:bottom w:val="nil"/>
            </w:tcBorders>
            <w:shd w:val="clear" w:color="auto" w:fill="auto"/>
          </w:tcPr>
          <w:p w14:paraId="7888BAE9" w14:textId="77777777" w:rsidR="006435B5" w:rsidRPr="006D6ED2" w:rsidRDefault="006435B5" w:rsidP="003558A3">
            <w:pPr>
              <w:spacing w:before="120" w:after="120"/>
              <w:jc w:val="center"/>
              <w:rPr>
                <w:color w:val="auto"/>
                <w:sz w:val="20"/>
                <w:szCs w:val="20"/>
              </w:rPr>
            </w:pPr>
            <w:r w:rsidRPr="006D6ED2">
              <w:rPr>
                <w:color w:val="auto"/>
                <w:sz w:val="20"/>
                <w:szCs w:val="20"/>
              </w:rPr>
              <w:t>Verbal</w:t>
            </w:r>
          </w:p>
        </w:tc>
        <w:tc>
          <w:tcPr>
            <w:tcW w:w="1195" w:type="dxa"/>
            <w:vMerge w:val="restart"/>
            <w:shd w:val="clear" w:color="auto" w:fill="auto"/>
          </w:tcPr>
          <w:p w14:paraId="3077853D" w14:textId="77777777" w:rsidR="006435B5" w:rsidRPr="006D6ED2" w:rsidRDefault="006435B5" w:rsidP="007D61FE">
            <w:pPr>
              <w:spacing w:before="60" w:after="60"/>
              <w:jc w:val="center"/>
              <w:rPr>
                <w:color w:val="auto"/>
                <w:sz w:val="20"/>
                <w:szCs w:val="20"/>
              </w:rPr>
            </w:pPr>
          </w:p>
        </w:tc>
        <w:tc>
          <w:tcPr>
            <w:tcW w:w="2821" w:type="dxa"/>
            <w:vMerge w:val="restart"/>
            <w:shd w:val="clear" w:color="auto" w:fill="auto"/>
          </w:tcPr>
          <w:p w14:paraId="743F5417" w14:textId="77777777" w:rsidR="006435B5" w:rsidRPr="006D6ED2" w:rsidRDefault="006435B5" w:rsidP="007D61FE">
            <w:pPr>
              <w:spacing w:before="60" w:after="60"/>
              <w:rPr>
                <w:color w:val="auto"/>
                <w:sz w:val="20"/>
                <w:szCs w:val="20"/>
              </w:rPr>
            </w:pPr>
          </w:p>
          <w:p w14:paraId="3C89FBE1" w14:textId="77777777" w:rsidR="006435B5" w:rsidRPr="006D6ED2" w:rsidRDefault="006435B5" w:rsidP="007D61FE">
            <w:pPr>
              <w:spacing w:before="60" w:after="60"/>
              <w:rPr>
                <w:color w:val="auto"/>
                <w:sz w:val="20"/>
                <w:szCs w:val="20"/>
              </w:rPr>
            </w:pPr>
          </w:p>
        </w:tc>
        <w:tc>
          <w:tcPr>
            <w:tcW w:w="2580" w:type="dxa"/>
            <w:vMerge w:val="restart"/>
            <w:shd w:val="clear" w:color="auto" w:fill="auto"/>
          </w:tcPr>
          <w:p w14:paraId="1490B497" w14:textId="77777777" w:rsidR="006435B5" w:rsidRPr="006D6ED2" w:rsidRDefault="006435B5" w:rsidP="007D61FE">
            <w:pPr>
              <w:spacing w:before="60" w:after="60"/>
              <w:rPr>
                <w:color w:val="auto"/>
                <w:sz w:val="20"/>
                <w:szCs w:val="20"/>
              </w:rPr>
            </w:pPr>
          </w:p>
        </w:tc>
        <w:tc>
          <w:tcPr>
            <w:tcW w:w="1783" w:type="dxa"/>
            <w:vMerge w:val="restart"/>
            <w:shd w:val="clear" w:color="auto" w:fill="auto"/>
          </w:tcPr>
          <w:p w14:paraId="0E6CD422" w14:textId="77777777" w:rsidR="006435B5" w:rsidRPr="006D6ED2" w:rsidRDefault="006435B5" w:rsidP="007D61FE">
            <w:pPr>
              <w:spacing w:before="60" w:after="60"/>
              <w:jc w:val="center"/>
              <w:rPr>
                <w:color w:val="auto"/>
                <w:sz w:val="20"/>
                <w:szCs w:val="20"/>
              </w:rPr>
            </w:pPr>
          </w:p>
        </w:tc>
      </w:tr>
      <w:tr w:rsidR="006D6ED2" w:rsidRPr="006D6ED2" w14:paraId="17B0F671" w14:textId="77777777" w:rsidTr="007D61FE">
        <w:trPr>
          <w:trHeight w:val="320"/>
        </w:trPr>
        <w:tc>
          <w:tcPr>
            <w:tcW w:w="607" w:type="dxa"/>
            <w:vMerge/>
            <w:tcBorders>
              <w:right w:val="nil"/>
            </w:tcBorders>
            <w:shd w:val="clear" w:color="auto" w:fill="auto"/>
          </w:tcPr>
          <w:p w14:paraId="6DBE7E0C" w14:textId="77777777" w:rsidR="006435B5" w:rsidRPr="006D6ED2" w:rsidRDefault="006435B5" w:rsidP="003558A3">
            <w:pPr>
              <w:spacing w:before="120" w:after="120"/>
              <w:rPr>
                <w:color w:val="auto"/>
                <w:sz w:val="20"/>
                <w:szCs w:val="20"/>
              </w:rPr>
            </w:pPr>
          </w:p>
        </w:tc>
        <w:tc>
          <w:tcPr>
            <w:tcW w:w="4950" w:type="dxa"/>
            <w:vMerge/>
            <w:tcBorders>
              <w:left w:val="nil"/>
            </w:tcBorders>
            <w:shd w:val="clear" w:color="auto" w:fill="auto"/>
          </w:tcPr>
          <w:p w14:paraId="3FF6787D" w14:textId="77777777" w:rsidR="006435B5" w:rsidRPr="00647DE4" w:rsidRDefault="006435B5" w:rsidP="003558A3">
            <w:pPr>
              <w:spacing w:before="120" w:after="120"/>
              <w:rPr>
                <w:color w:val="auto"/>
                <w:sz w:val="20"/>
                <w:szCs w:val="20"/>
              </w:rPr>
            </w:pPr>
          </w:p>
        </w:tc>
        <w:tc>
          <w:tcPr>
            <w:tcW w:w="1904" w:type="dxa"/>
            <w:tcBorders>
              <w:top w:val="nil"/>
            </w:tcBorders>
            <w:shd w:val="clear" w:color="auto" w:fill="auto"/>
          </w:tcPr>
          <w:p w14:paraId="6D792AB3" w14:textId="77777777" w:rsidR="006435B5" w:rsidRPr="006D6ED2" w:rsidRDefault="006435B5" w:rsidP="003558A3">
            <w:pPr>
              <w:spacing w:before="120" w:after="120"/>
              <w:jc w:val="center"/>
              <w:rPr>
                <w:color w:val="auto"/>
                <w:sz w:val="20"/>
                <w:szCs w:val="20"/>
              </w:rPr>
            </w:pPr>
            <w:r w:rsidRPr="006D6ED2">
              <w:rPr>
                <w:color w:val="auto"/>
                <w:sz w:val="20"/>
                <w:szCs w:val="20"/>
              </w:rPr>
              <w:t>During Interview</w:t>
            </w:r>
          </w:p>
        </w:tc>
        <w:tc>
          <w:tcPr>
            <w:tcW w:w="1195" w:type="dxa"/>
            <w:vMerge/>
            <w:shd w:val="clear" w:color="auto" w:fill="auto"/>
          </w:tcPr>
          <w:p w14:paraId="5C680651" w14:textId="77777777" w:rsidR="006435B5" w:rsidRPr="006D6ED2" w:rsidRDefault="006435B5" w:rsidP="007D61FE">
            <w:pPr>
              <w:spacing w:before="60" w:after="60"/>
              <w:jc w:val="center"/>
              <w:rPr>
                <w:color w:val="auto"/>
                <w:sz w:val="20"/>
                <w:szCs w:val="20"/>
              </w:rPr>
            </w:pPr>
          </w:p>
        </w:tc>
        <w:tc>
          <w:tcPr>
            <w:tcW w:w="2821" w:type="dxa"/>
            <w:vMerge/>
            <w:shd w:val="clear" w:color="auto" w:fill="auto"/>
          </w:tcPr>
          <w:p w14:paraId="1DC743D8" w14:textId="77777777" w:rsidR="006435B5" w:rsidRPr="006D6ED2" w:rsidRDefault="006435B5" w:rsidP="007D61FE">
            <w:pPr>
              <w:spacing w:before="60" w:after="60"/>
              <w:rPr>
                <w:color w:val="auto"/>
                <w:sz w:val="20"/>
                <w:szCs w:val="20"/>
              </w:rPr>
            </w:pPr>
          </w:p>
        </w:tc>
        <w:tc>
          <w:tcPr>
            <w:tcW w:w="2580" w:type="dxa"/>
            <w:vMerge/>
            <w:shd w:val="clear" w:color="auto" w:fill="auto"/>
          </w:tcPr>
          <w:p w14:paraId="008276F6" w14:textId="77777777" w:rsidR="006435B5" w:rsidRPr="006D6ED2" w:rsidRDefault="006435B5" w:rsidP="007D61FE">
            <w:pPr>
              <w:spacing w:before="60" w:after="60"/>
              <w:rPr>
                <w:color w:val="auto"/>
                <w:sz w:val="20"/>
                <w:szCs w:val="20"/>
              </w:rPr>
            </w:pPr>
          </w:p>
        </w:tc>
        <w:tc>
          <w:tcPr>
            <w:tcW w:w="1783" w:type="dxa"/>
            <w:vMerge/>
            <w:shd w:val="clear" w:color="auto" w:fill="auto"/>
          </w:tcPr>
          <w:p w14:paraId="281A6567" w14:textId="77777777" w:rsidR="006435B5" w:rsidRPr="006D6ED2" w:rsidRDefault="006435B5" w:rsidP="007D61FE">
            <w:pPr>
              <w:spacing w:before="60" w:after="60"/>
              <w:jc w:val="center"/>
              <w:rPr>
                <w:color w:val="auto"/>
                <w:sz w:val="20"/>
                <w:szCs w:val="20"/>
              </w:rPr>
            </w:pPr>
          </w:p>
        </w:tc>
      </w:tr>
      <w:tr w:rsidR="006D6ED2" w:rsidRPr="006D6ED2" w14:paraId="32096165" w14:textId="77777777" w:rsidTr="007D61FE">
        <w:trPr>
          <w:trHeight w:val="290"/>
        </w:trPr>
        <w:tc>
          <w:tcPr>
            <w:tcW w:w="607" w:type="dxa"/>
            <w:vMerge w:val="restart"/>
            <w:tcBorders>
              <w:right w:val="nil"/>
            </w:tcBorders>
            <w:shd w:val="clear" w:color="auto" w:fill="auto"/>
          </w:tcPr>
          <w:p w14:paraId="7AEAF9BE" w14:textId="77777777" w:rsidR="006435B5" w:rsidRPr="006D6ED2" w:rsidRDefault="006435B5" w:rsidP="003558A3">
            <w:pPr>
              <w:spacing w:before="120" w:after="120"/>
              <w:rPr>
                <w:color w:val="auto"/>
                <w:sz w:val="20"/>
                <w:szCs w:val="20"/>
              </w:rPr>
            </w:pPr>
            <w:r w:rsidRPr="006D6ED2">
              <w:rPr>
                <w:color w:val="auto"/>
                <w:sz w:val="20"/>
                <w:szCs w:val="20"/>
              </w:rPr>
              <w:t>1.2</w:t>
            </w:r>
          </w:p>
        </w:tc>
        <w:tc>
          <w:tcPr>
            <w:tcW w:w="4950" w:type="dxa"/>
            <w:vMerge w:val="restart"/>
            <w:tcBorders>
              <w:left w:val="nil"/>
            </w:tcBorders>
            <w:shd w:val="clear" w:color="auto" w:fill="auto"/>
          </w:tcPr>
          <w:p w14:paraId="237BE86C" w14:textId="77777777" w:rsidR="006435B5" w:rsidRPr="00647DE4" w:rsidRDefault="00C1226B" w:rsidP="003558A3">
            <w:pPr>
              <w:spacing w:before="120" w:after="120"/>
              <w:rPr>
                <w:color w:val="auto"/>
                <w:sz w:val="20"/>
                <w:szCs w:val="20"/>
              </w:rPr>
            </w:pPr>
            <w:r w:rsidRPr="00647DE4">
              <w:rPr>
                <w:color w:val="auto"/>
                <w:sz w:val="20"/>
                <w:szCs w:val="20"/>
              </w:rPr>
              <w:t>The n</w:t>
            </w:r>
            <w:r w:rsidR="00044573" w:rsidRPr="00647DE4">
              <w:rPr>
                <w:color w:val="auto"/>
                <w:sz w:val="20"/>
                <w:szCs w:val="20"/>
              </w:rPr>
              <w:t>on-registered nurse</w:t>
            </w:r>
            <w:r w:rsidRPr="00647DE4">
              <w:rPr>
                <w:color w:val="auto"/>
                <w:sz w:val="20"/>
                <w:szCs w:val="20"/>
              </w:rPr>
              <w:t>/nursing associate</w:t>
            </w:r>
            <w:r w:rsidR="00044573" w:rsidRPr="00647DE4">
              <w:rPr>
                <w:color w:val="auto"/>
                <w:sz w:val="20"/>
                <w:szCs w:val="20"/>
              </w:rPr>
              <w:t xml:space="preserve"> </w:t>
            </w:r>
            <w:r w:rsidR="002B0C66" w:rsidRPr="00647DE4">
              <w:rPr>
                <w:color w:val="auto"/>
                <w:sz w:val="20"/>
                <w:szCs w:val="20"/>
              </w:rPr>
              <w:t>/</w:t>
            </w:r>
            <w:r w:rsidR="002B0C66" w:rsidRPr="00647DE4">
              <w:rPr>
                <w:b/>
                <w:color w:val="auto"/>
                <w:sz w:val="20"/>
                <w:szCs w:val="20"/>
              </w:rPr>
              <w:t xml:space="preserve"> student nurse/trainee nursing associate</w:t>
            </w:r>
            <w:r w:rsidR="00415F98">
              <w:rPr>
                <w:b/>
                <w:color w:val="auto"/>
                <w:sz w:val="20"/>
                <w:szCs w:val="20"/>
              </w:rPr>
              <w:t xml:space="preserve">/ </w:t>
            </w:r>
            <w:r w:rsidR="00A13BE6">
              <w:rPr>
                <w:b/>
                <w:color w:val="4472C4" w:themeColor="accent5"/>
                <w:sz w:val="20"/>
                <w:szCs w:val="20"/>
              </w:rPr>
              <w:t>/Nursing Associate/</w:t>
            </w:r>
            <w:r w:rsidR="00415F98">
              <w:rPr>
                <w:b/>
                <w:color w:val="4472C4" w:themeColor="accent5"/>
                <w:sz w:val="20"/>
                <w:szCs w:val="20"/>
              </w:rPr>
              <w:t>Allied Health Professional (AHP)</w:t>
            </w:r>
            <w:r w:rsidR="002B0C66" w:rsidRPr="00647DE4">
              <w:rPr>
                <w:color w:val="auto"/>
                <w:sz w:val="20"/>
                <w:szCs w:val="20"/>
              </w:rPr>
              <w:t xml:space="preserve"> </w:t>
            </w:r>
            <w:r w:rsidR="00044573" w:rsidRPr="00647DE4">
              <w:rPr>
                <w:color w:val="auto"/>
                <w:sz w:val="20"/>
                <w:szCs w:val="20"/>
              </w:rPr>
              <w:t>can</w:t>
            </w:r>
            <w:r w:rsidR="005C34C9" w:rsidRPr="00647DE4">
              <w:rPr>
                <w:color w:val="auto"/>
                <w:sz w:val="20"/>
                <w:szCs w:val="20"/>
              </w:rPr>
              <w:t xml:space="preserve"> explain the importance of why </w:t>
            </w:r>
            <w:r w:rsidR="00044573" w:rsidRPr="00647DE4">
              <w:rPr>
                <w:color w:val="auto"/>
                <w:sz w:val="20"/>
                <w:szCs w:val="20"/>
              </w:rPr>
              <w:t>Controlled Drugs require special attention</w:t>
            </w:r>
          </w:p>
        </w:tc>
        <w:tc>
          <w:tcPr>
            <w:tcW w:w="1904" w:type="dxa"/>
            <w:tcBorders>
              <w:top w:val="single" w:sz="4" w:space="0" w:color="auto"/>
              <w:bottom w:val="nil"/>
            </w:tcBorders>
            <w:shd w:val="clear" w:color="auto" w:fill="auto"/>
          </w:tcPr>
          <w:p w14:paraId="639032CD" w14:textId="77777777" w:rsidR="006435B5" w:rsidRPr="006D6ED2" w:rsidRDefault="006435B5" w:rsidP="003558A3">
            <w:pPr>
              <w:spacing w:before="120" w:after="120"/>
              <w:jc w:val="center"/>
              <w:rPr>
                <w:color w:val="auto"/>
                <w:sz w:val="20"/>
                <w:szCs w:val="20"/>
              </w:rPr>
            </w:pPr>
            <w:r w:rsidRPr="006D6ED2">
              <w:rPr>
                <w:color w:val="auto"/>
                <w:sz w:val="20"/>
                <w:szCs w:val="20"/>
              </w:rPr>
              <w:t>Verbal</w:t>
            </w:r>
          </w:p>
        </w:tc>
        <w:tc>
          <w:tcPr>
            <w:tcW w:w="1195" w:type="dxa"/>
            <w:vMerge w:val="restart"/>
            <w:shd w:val="clear" w:color="auto" w:fill="auto"/>
          </w:tcPr>
          <w:p w14:paraId="2DF9CBD3" w14:textId="77777777" w:rsidR="006435B5" w:rsidRPr="006D6ED2" w:rsidRDefault="006435B5" w:rsidP="007D61FE">
            <w:pPr>
              <w:spacing w:before="60" w:after="60"/>
              <w:jc w:val="center"/>
              <w:rPr>
                <w:b/>
                <w:color w:val="auto"/>
                <w:sz w:val="20"/>
                <w:szCs w:val="20"/>
              </w:rPr>
            </w:pPr>
          </w:p>
        </w:tc>
        <w:tc>
          <w:tcPr>
            <w:tcW w:w="2821" w:type="dxa"/>
            <w:vMerge w:val="restart"/>
            <w:shd w:val="clear" w:color="auto" w:fill="auto"/>
          </w:tcPr>
          <w:p w14:paraId="630D1FF6" w14:textId="77777777" w:rsidR="006435B5" w:rsidRPr="006D6ED2" w:rsidRDefault="006435B5" w:rsidP="007D61FE">
            <w:pPr>
              <w:spacing w:before="60" w:after="60"/>
              <w:jc w:val="center"/>
              <w:rPr>
                <w:b/>
                <w:color w:val="auto"/>
                <w:sz w:val="20"/>
                <w:szCs w:val="20"/>
              </w:rPr>
            </w:pPr>
          </w:p>
        </w:tc>
        <w:tc>
          <w:tcPr>
            <w:tcW w:w="2580" w:type="dxa"/>
            <w:vMerge w:val="restart"/>
            <w:shd w:val="clear" w:color="auto" w:fill="auto"/>
          </w:tcPr>
          <w:p w14:paraId="0990170F" w14:textId="77777777" w:rsidR="006435B5" w:rsidRPr="006D6ED2" w:rsidRDefault="006435B5" w:rsidP="007D61FE">
            <w:pPr>
              <w:spacing w:before="60" w:after="60"/>
              <w:rPr>
                <w:b/>
                <w:color w:val="auto"/>
                <w:sz w:val="20"/>
                <w:szCs w:val="20"/>
              </w:rPr>
            </w:pPr>
          </w:p>
        </w:tc>
        <w:tc>
          <w:tcPr>
            <w:tcW w:w="1783" w:type="dxa"/>
            <w:vMerge w:val="restart"/>
            <w:shd w:val="clear" w:color="auto" w:fill="auto"/>
          </w:tcPr>
          <w:p w14:paraId="77D14322" w14:textId="77777777" w:rsidR="006435B5" w:rsidRPr="006D6ED2" w:rsidRDefault="006435B5" w:rsidP="007D61FE">
            <w:pPr>
              <w:spacing w:before="60" w:after="60"/>
              <w:rPr>
                <w:b/>
                <w:color w:val="auto"/>
                <w:sz w:val="20"/>
                <w:szCs w:val="20"/>
              </w:rPr>
            </w:pPr>
          </w:p>
        </w:tc>
      </w:tr>
      <w:tr w:rsidR="006D6ED2" w:rsidRPr="006D6ED2" w14:paraId="5E47D8AD" w14:textId="77777777" w:rsidTr="007D61FE">
        <w:trPr>
          <w:trHeight w:val="290"/>
        </w:trPr>
        <w:tc>
          <w:tcPr>
            <w:tcW w:w="607" w:type="dxa"/>
            <w:vMerge/>
            <w:tcBorders>
              <w:right w:val="nil"/>
            </w:tcBorders>
            <w:shd w:val="clear" w:color="auto" w:fill="auto"/>
          </w:tcPr>
          <w:p w14:paraId="2CEA24DA" w14:textId="77777777" w:rsidR="00A56611" w:rsidRPr="006D6ED2" w:rsidRDefault="00A56611" w:rsidP="003558A3">
            <w:pPr>
              <w:spacing w:before="120" w:after="120"/>
              <w:rPr>
                <w:color w:val="auto"/>
                <w:sz w:val="20"/>
                <w:szCs w:val="20"/>
              </w:rPr>
            </w:pPr>
          </w:p>
        </w:tc>
        <w:tc>
          <w:tcPr>
            <w:tcW w:w="4950" w:type="dxa"/>
            <w:vMerge/>
            <w:tcBorders>
              <w:left w:val="nil"/>
            </w:tcBorders>
            <w:shd w:val="clear" w:color="auto" w:fill="auto"/>
          </w:tcPr>
          <w:p w14:paraId="2D948BC6" w14:textId="77777777" w:rsidR="00A56611" w:rsidRPr="006D6ED2" w:rsidRDefault="00A56611" w:rsidP="003558A3">
            <w:pPr>
              <w:spacing w:before="120" w:after="120"/>
              <w:rPr>
                <w:color w:val="auto"/>
                <w:sz w:val="20"/>
                <w:szCs w:val="20"/>
              </w:rPr>
            </w:pPr>
          </w:p>
        </w:tc>
        <w:tc>
          <w:tcPr>
            <w:tcW w:w="1904" w:type="dxa"/>
            <w:tcBorders>
              <w:top w:val="single" w:sz="4" w:space="0" w:color="auto"/>
              <w:bottom w:val="nil"/>
            </w:tcBorders>
            <w:shd w:val="clear" w:color="auto" w:fill="auto"/>
          </w:tcPr>
          <w:p w14:paraId="36C2F6D5" w14:textId="77777777" w:rsidR="00A56611" w:rsidRPr="006D6ED2" w:rsidRDefault="00A56611" w:rsidP="003558A3">
            <w:pPr>
              <w:spacing w:before="120" w:after="120"/>
              <w:jc w:val="center"/>
              <w:rPr>
                <w:color w:val="auto"/>
                <w:sz w:val="20"/>
                <w:szCs w:val="20"/>
              </w:rPr>
            </w:pPr>
          </w:p>
        </w:tc>
        <w:tc>
          <w:tcPr>
            <w:tcW w:w="1195" w:type="dxa"/>
            <w:vMerge/>
            <w:shd w:val="clear" w:color="auto" w:fill="auto"/>
          </w:tcPr>
          <w:p w14:paraId="7084234A" w14:textId="77777777" w:rsidR="00A56611" w:rsidRPr="006D6ED2" w:rsidRDefault="00A56611" w:rsidP="007D61FE">
            <w:pPr>
              <w:spacing w:before="60" w:after="60"/>
              <w:jc w:val="center"/>
              <w:rPr>
                <w:b/>
                <w:color w:val="auto"/>
                <w:sz w:val="20"/>
                <w:szCs w:val="20"/>
              </w:rPr>
            </w:pPr>
          </w:p>
        </w:tc>
        <w:tc>
          <w:tcPr>
            <w:tcW w:w="2821" w:type="dxa"/>
            <w:vMerge/>
            <w:shd w:val="clear" w:color="auto" w:fill="auto"/>
          </w:tcPr>
          <w:p w14:paraId="184ACCE4" w14:textId="77777777" w:rsidR="00A56611" w:rsidRPr="006D6ED2" w:rsidRDefault="00A56611" w:rsidP="007D61FE">
            <w:pPr>
              <w:spacing w:before="60" w:after="60"/>
              <w:jc w:val="center"/>
              <w:rPr>
                <w:b/>
                <w:color w:val="auto"/>
                <w:sz w:val="20"/>
                <w:szCs w:val="20"/>
              </w:rPr>
            </w:pPr>
          </w:p>
        </w:tc>
        <w:tc>
          <w:tcPr>
            <w:tcW w:w="2580" w:type="dxa"/>
            <w:vMerge/>
            <w:shd w:val="clear" w:color="auto" w:fill="auto"/>
          </w:tcPr>
          <w:p w14:paraId="08A2F5D0" w14:textId="77777777" w:rsidR="00A56611" w:rsidRPr="006D6ED2" w:rsidRDefault="00A56611" w:rsidP="007D61FE">
            <w:pPr>
              <w:spacing w:before="60" w:after="60"/>
              <w:rPr>
                <w:b/>
                <w:color w:val="auto"/>
                <w:sz w:val="20"/>
                <w:szCs w:val="20"/>
              </w:rPr>
            </w:pPr>
          </w:p>
        </w:tc>
        <w:tc>
          <w:tcPr>
            <w:tcW w:w="1783" w:type="dxa"/>
            <w:vMerge/>
            <w:shd w:val="clear" w:color="auto" w:fill="auto"/>
          </w:tcPr>
          <w:p w14:paraId="6EBCDBC4" w14:textId="77777777" w:rsidR="00A56611" w:rsidRPr="006D6ED2" w:rsidRDefault="00A56611" w:rsidP="007D61FE">
            <w:pPr>
              <w:spacing w:before="60" w:after="60"/>
              <w:rPr>
                <w:b/>
                <w:color w:val="auto"/>
                <w:sz w:val="20"/>
                <w:szCs w:val="20"/>
              </w:rPr>
            </w:pPr>
          </w:p>
        </w:tc>
      </w:tr>
      <w:tr w:rsidR="006D6ED2" w:rsidRPr="006D6ED2" w14:paraId="205DB6B3" w14:textId="77777777" w:rsidTr="002D30F2">
        <w:trPr>
          <w:trHeight w:val="290"/>
        </w:trPr>
        <w:tc>
          <w:tcPr>
            <w:tcW w:w="607" w:type="dxa"/>
            <w:vMerge/>
            <w:tcBorders>
              <w:right w:val="nil"/>
            </w:tcBorders>
            <w:shd w:val="clear" w:color="auto" w:fill="auto"/>
          </w:tcPr>
          <w:p w14:paraId="05504309" w14:textId="77777777" w:rsidR="006435B5" w:rsidRPr="006D6ED2" w:rsidRDefault="006435B5" w:rsidP="003558A3">
            <w:pPr>
              <w:spacing w:before="120" w:after="120"/>
              <w:rPr>
                <w:color w:val="auto"/>
                <w:sz w:val="20"/>
                <w:szCs w:val="20"/>
              </w:rPr>
            </w:pPr>
          </w:p>
        </w:tc>
        <w:tc>
          <w:tcPr>
            <w:tcW w:w="4950" w:type="dxa"/>
            <w:vMerge/>
            <w:tcBorders>
              <w:left w:val="nil"/>
            </w:tcBorders>
            <w:shd w:val="clear" w:color="auto" w:fill="auto"/>
          </w:tcPr>
          <w:p w14:paraId="7328701B" w14:textId="77777777" w:rsidR="006435B5" w:rsidRPr="006D6ED2" w:rsidRDefault="006435B5" w:rsidP="003558A3">
            <w:pPr>
              <w:spacing w:before="120" w:after="120"/>
              <w:rPr>
                <w:color w:val="auto"/>
                <w:sz w:val="20"/>
                <w:szCs w:val="20"/>
              </w:rPr>
            </w:pPr>
          </w:p>
        </w:tc>
        <w:tc>
          <w:tcPr>
            <w:tcW w:w="1904" w:type="dxa"/>
            <w:tcBorders>
              <w:top w:val="nil"/>
              <w:bottom w:val="single" w:sz="4" w:space="0" w:color="auto"/>
            </w:tcBorders>
            <w:shd w:val="clear" w:color="auto" w:fill="auto"/>
          </w:tcPr>
          <w:p w14:paraId="7161B2B8" w14:textId="77777777" w:rsidR="006435B5" w:rsidRPr="006D6ED2" w:rsidRDefault="006435B5" w:rsidP="003558A3">
            <w:pPr>
              <w:spacing w:before="120" w:after="120"/>
              <w:jc w:val="center"/>
              <w:rPr>
                <w:color w:val="auto"/>
                <w:sz w:val="20"/>
                <w:szCs w:val="20"/>
              </w:rPr>
            </w:pPr>
            <w:r w:rsidRPr="006D6ED2">
              <w:rPr>
                <w:color w:val="auto"/>
                <w:sz w:val="20"/>
                <w:szCs w:val="20"/>
              </w:rPr>
              <w:t>During Interview</w:t>
            </w:r>
          </w:p>
        </w:tc>
        <w:tc>
          <w:tcPr>
            <w:tcW w:w="1195" w:type="dxa"/>
            <w:vMerge/>
            <w:shd w:val="clear" w:color="auto" w:fill="auto"/>
          </w:tcPr>
          <w:p w14:paraId="4C1220DF" w14:textId="77777777" w:rsidR="006435B5" w:rsidRPr="006D6ED2" w:rsidRDefault="006435B5" w:rsidP="007D61FE">
            <w:pPr>
              <w:spacing w:before="60" w:after="60"/>
              <w:jc w:val="center"/>
              <w:rPr>
                <w:b/>
                <w:color w:val="auto"/>
                <w:sz w:val="20"/>
                <w:szCs w:val="20"/>
              </w:rPr>
            </w:pPr>
          </w:p>
        </w:tc>
        <w:tc>
          <w:tcPr>
            <w:tcW w:w="2821" w:type="dxa"/>
            <w:vMerge/>
            <w:shd w:val="clear" w:color="auto" w:fill="auto"/>
          </w:tcPr>
          <w:p w14:paraId="6E83F7BB" w14:textId="77777777" w:rsidR="006435B5" w:rsidRPr="006D6ED2" w:rsidRDefault="006435B5" w:rsidP="007D61FE">
            <w:pPr>
              <w:spacing w:before="60" w:after="60"/>
              <w:jc w:val="center"/>
              <w:rPr>
                <w:b/>
                <w:color w:val="auto"/>
                <w:sz w:val="20"/>
                <w:szCs w:val="20"/>
              </w:rPr>
            </w:pPr>
          </w:p>
        </w:tc>
        <w:tc>
          <w:tcPr>
            <w:tcW w:w="2580" w:type="dxa"/>
            <w:vMerge/>
            <w:shd w:val="clear" w:color="auto" w:fill="auto"/>
          </w:tcPr>
          <w:p w14:paraId="57C3B047" w14:textId="77777777" w:rsidR="006435B5" w:rsidRPr="006D6ED2" w:rsidRDefault="006435B5" w:rsidP="007D61FE">
            <w:pPr>
              <w:spacing w:before="60" w:after="60"/>
              <w:rPr>
                <w:b/>
                <w:color w:val="auto"/>
                <w:sz w:val="20"/>
                <w:szCs w:val="20"/>
              </w:rPr>
            </w:pPr>
          </w:p>
        </w:tc>
        <w:tc>
          <w:tcPr>
            <w:tcW w:w="1783" w:type="dxa"/>
            <w:vMerge/>
            <w:shd w:val="clear" w:color="auto" w:fill="auto"/>
          </w:tcPr>
          <w:p w14:paraId="094E6AA3" w14:textId="77777777" w:rsidR="006435B5" w:rsidRPr="006D6ED2" w:rsidRDefault="006435B5" w:rsidP="007D61FE">
            <w:pPr>
              <w:spacing w:before="60" w:after="60"/>
              <w:rPr>
                <w:b/>
                <w:color w:val="auto"/>
                <w:sz w:val="20"/>
                <w:szCs w:val="20"/>
              </w:rPr>
            </w:pPr>
          </w:p>
        </w:tc>
      </w:tr>
      <w:tr w:rsidR="006D6ED2" w:rsidRPr="006D6ED2" w14:paraId="734ACEC5" w14:textId="77777777" w:rsidTr="002D30F2">
        <w:trPr>
          <w:trHeight w:val="290"/>
        </w:trPr>
        <w:tc>
          <w:tcPr>
            <w:tcW w:w="607" w:type="dxa"/>
            <w:tcBorders>
              <w:right w:val="nil"/>
            </w:tcBorders>
            <w:shd w:val="clear" w:color="auto" w:fill="auto"/>
          </w:tcPr>
          <w:p w14:paraId="4636AF71" w14:textId="77777777" w:rsidR="00A56611" w:rsidRPr="006D6ED2" w:rsidRDefault="00AA705B" w:rsidP="003558A3">
            <w:pPr>
              <w:spacing w:before="120" w:after="120"/>
              <w:rPr>
                <w:color w:val="auto"/>
                <w:sz w:val="20"/>
                <w:szCs w:val="20"/>
              </w:rPr>
            </w:pPr>
            <w:r w:rsidRPr="006D6ED2">
              <w:rPr>
                <w:color w:val="auto"/>
                <w:sz w:val="20"/>
                <w:szCs w:val="20"/>
              </w:rPr>
              <w:t>1.3</w:t>
            </w:r>
          </w:p>
        </w:tc>
        <w:tc>
          <w:tcPr>
            <w:tcW w:w="4950" w:type="dxa"/>
            <w:tcBorders>
              <w:left w:val="nil"/>
            </w:tcBorders>
            <w:shd w:val="clear" w:color="auto" w:fill="auto"/>
          </w:tcPr>
          <w:p w14:paraId="3AF567A7" w14:textId="77777777" w:rsidR="00A56611" w:rsidRPr="006D6ED2" w:rsidRDefault="00A56611" w:rsidP="003558A3">
            <w:pPr>
              <w:spacing w:before="120" w:after="120"/>
              <w:rPr>
                <w:color w:val="auto"/>
                <w:sz w:val="20"/>
                <w:szCs w:val="20"/>
              </w:rPr>
            </w:pPr>
            <w:r w:rsidRPr="006D6ED2">
              <w:rPr>
                <w:color w:val="auto"/>
                <w:sz w:val="20"/>
                <w:szCs w:val="20"/>
              </w:rPr>
              <w:t>Nursing Associates should be able to explain clearly their role/responsibility in relation to the administration of all controlled drugs (schedules 1-5)</w:t>
            </w:r>
          </w:p>
        </w:tc>
        <w:tc>
          <w:tcPr>
            <w:tcW w:w="1904" w:type="dxa"/>
            <w:tcBorders>
              <w:top w:val="single" w:sz="4" w:space="0" w:color="auto"/>
              <w:bottom w:val="single" w:sz="4" w:space="0" w:color="auto"/>
            </w:tcBorders>
            <w:shd w:val="clear" w:color="auto" w:fill="auto"/>
          </w:tcPr>
          <w:p w14:paraId="73965731" w14:textId="77777777" w:rsidR="002B0C66" w:rsidRPr="002B0C66" w:rsidRDefault="002B0C66" w:rsidP="002B0C66">
            <w:pPr>
              <w:spacing w:before="120" w:after="120"/>
              <w:jc w:val="center"/>
              <w:rPr>
                <w:color w:val="auto"/>
                <w:sz w:val="20"/>
                <w:szCs w:val="20"/>
              </w:rPr>
            </w:pPr>
            <w:r w:rsidRPr="002B0C66">
              <w:rPr>
                <w:color w:val="auto"/>
                <w:sz w:val="20"/>
                <w:szCs w:val="20"/>
              </w:rPr>
              <w:t>Verbal</w:t>
            </w:r>
          </w:p>
          <w:p w14:paraId="699BF7B9" w14:textId="77777777" w:rsidR="00A56611" w:rsidRPr="006D6ED2" w:rsidRDefault="002B0C66" w:rsidP="002B0C66">
            <w:pPr>
              <w:spacing w:before="120" w:after="120"/>
              <w:jc w:val="center"/>
              <w:rPr>
                <w:color w:val="auto"/>
                <w:sz w:val="20"/>
                <w:szCs w:val="20"/>
              </w:rPr>
            </w:pPr>
            <w:r w:rsidRPr="002B0C66">
              <w:rPr>
                <w:color w:val="auto"/>
                <w:sz w:val="20"/>
                <w:szCs w:val="20"/>
              </w:rPr>
              <w:t>During Interview</w:t>
            </w:r>
          </w:p>
        </w:tc>
        <w:tc>
          <w:tcPr>
            <w:tcW w:w="1195" w:type="dxa"/>
            <w:shd w:val="clear" w:color="auto" w:fill="auto"/>
          </w:tcPr>
          <w:p w14:paraId="1F7B570A" w14:textId="77777777" w:rsidR="00A56611" w:rsidRPr="006D6ED2" w:rsidRDefault="00A56611" w:rsidP="007D61FE">
            <w:pPr>
              <w:spacing w:before="60" w:after="60"/>
              <w:jc w:val="center"/>
              <w:rPr>
                <w:b/>
                <w:color w:val="auto"/>
                <w:sz w:val="20"/>
                <w:szCs w:val="20"/>
              </w:rPr>
            </w:pPr>
          </w:p>
        </w:tc>
        <w:tc>
          <w:tcPr>
            <w:tcW w:w="2821" w:type="dxa"/>
            <w:shd w:val="clear" w:color="auto" w:fill="auto"/>
          </w:tcPr>
          <w:p w14:paraId="59C6E483" w14:textId="77777777" w:rsidR="00A56611" w:rsidRPr="006D6ED2" w:rsidRDefault="00A56611" w:rsidP="007D61FE">
            <w:pPr>
              <w:spacing w:before="60" w:after="60"/>
              <w:jc w:val="center"/>
              <w:rPr>
                <w:b/>
                <w:color w:val="auto"/>
                <w:sz w:val="20"/>
                <w:szCs w:val="20"/>
              </w:rPr>
            </w:pPr>
          </w:p>
        </w:tc>
        <w:tc>
          <w:tcPr>
            <w:tcW w:w="2580" w:type="dxa"/>
            <w:shd w:val="clear" w:color="auto" w:fill="auto"/>
          </w:tcPr>
          <w:p w14:paraId="3E39532D" w14:textId="77777777" w:rsidR="00A56611" w:rsidRPr="006D6ED2" w:rsidRDefault="00A56611" w:rsidP="007D61FE">
            <w:pPr>
              <w:spacing w:before="60" w:after="60"/>
              <w:rPr>
                <w:b/>
                <w:color w:val="auto"/>
                <w:sz w:val="20"/>
                <w:szCs w:val="20"/>
              </w:rPr>
            </w:pPr>
          </w:p>
        </w:tc>
        <w:tc>
          <w:tcPr>
            <w:tcW w:w="1783" w:type="dxa"/>
            <w:shd w:val="clear" w:color="auto" w:fill="auto"/>
          </w:tcPr>
          <w:p w14:paraId="3838BA2B" w14:textId="77777777" w:rsidR="00A56611" w:rsidRPr="006D6ED2" w:rsidRDefault="00A56611" w:rsidP="007D61FE">
            <w:pPr>
              <w:spacing w:before="60" w:after="60"/>
              <w:rPr>
                <w:b/>
                <w:color w:val="auto"/>
                <w:sz w:val="20"/>
                <w:szCs w:val="20"/>
              </w:rPr>
            </w:pPr>
          </w:p>
        </w:tc>
      </w:tr>
    </w:tbl>
    <w:p w14:paraId="17EB62E4" w14:textId="77777777" w:rsidR="00CA3B81" w:rsidRPr="00CA3B81" w:rsidRDefault="00CA3B81" w:rsidP="006D4647">
      <w:pPr>
        <w:tabs>
          <w:tab w:val="left" w:pos="240"/>
        </w:tabs>
        <w:spacing w:after="120"/>
        <w:ind w:left="-238" w:hanging="362"/>
        <w:rPr>
          <w:b/>
        </w:rPr>
      </w:pPr>
      <w:r>
        <w:br w:type="page"/>
      </w:r>
      <w:r>
        <w:rPr>
          <w:b/>
        </w:rPr>
        <w:t>2</w:t>
      </w:r>
      <w:r>
        <w:rPr>
          <w:b/>
        </w:rPr>
        <w:tab/>
      </w:r>
      <w:r w:rsidR="00C036B0">
        <w:rPr>
          <w:b/>
        </w:rPr>
        <w:t>Administration</w:t>
      </w:r>
    </w:p>
    <w:tbl>
      <w:tblPr>
        <w:tblW w:w="1582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998"/>
        <w:gridCol w:w="1907"/>
        <w:gridCol w:w="1197"/>
        <w:gridCol w:w="2842"/>
        <w:gridCol w:w="2602"/>
        <w:gridCol w:w="1669"/>
      </w:tblGrid>
      <w:tr w:rsidR="006D6ED2" w:rsidRPr="006D6ED2" w14:paraId="719353F5" w14:textId="77777777" w:rsidTr="007D61FE">
        <w:trPr>
          <w:trHeight w:val="400"/>
        </w:trPr>
        <w:tc>
          <w:tcPr>
            <w:tcW w:w="5604" w:type="dxa"/>
            <w:gridSpan w:val="2"/>
            <w:shd w:val="clear" w:color="auto" w:fill="B3B3B3"/>
          </w:tcPr>
          <w:p w14:paraId="3C3D7A1A" w14:textId="77777777" w:rsidR="00CA3B81" w:rsidRPr="006D6ED2" w:rsidRDefault="00CA3B81" w:rsidP="007D61FE">
            <w:pPr>
              <w:spacing w:before="240" w:after="60"/>
              <w:jc w:val="center"/>
              <w:rPr>
                <w:b/>
                <w:color w:val="auto"/>
                <w:sz w:val="22"/>
                <w:szCs w:val="22"/>
              </w:rPr>
            </w:pPr>
            <w:r w:rsidRPr="006D6ED2">
              <w:rPr>
                <w:b/>
                <w:color w:val="auto"/>
                <w:sz w:val="22"/>
                <w:szCs w:val="22"/>
              </w:rPr>
              <w:t>Performance Criteria</w:t>
            </w:r>
          </w:p>
        </w:tc>
        <w:tc>
          <w:tcPr>
            <w:tcW w:w="1907" w:type="dxa"/>
            <w:tcBorders>
              <w:top w:val="single" w:sz="4" w:space="0" w:color="auto"/>
              <w:bottom w:val="single" w:sz="4" w:space="0" w:color="auto"/>
            </w:tcBorders>
            <w:shd w:val="clear" w:color="auto" w:fill="B3B3B3"/>
          </w:tcPr>
          <w:p w14:paraId="1D8216E8" w14:textId="77777777" w:rsidR="00CA3B81" w:rsidRPr="006D6ED2" w:rsidRDefault="00CA3B81" w:rsidP="007D61FE">
            <w:pPr>
              <w:spacing w:before="180" w:after="60"/>
              <w:jc w:val="center"/>
              <w:rPr>
                <w:b/>
                <w:color w:val="auto"/>
                <w:sz w:val="22"/>
                <w:szCs w:val="22"/>
              </w:rPr>
            </w:pPr>
            <w:r w:rsidRPr="006D6ED2">
              <w:rPr>
                <w:b/>
                <w:color w:val="auto"/>
                <w:sz w:val="22"/>
                <w:szCs w:val="22"/>
              </w:rPr>
              <w:t>Assessment Method</w:t>
            </w:r>
          </w:p>
        </w:tc>
        <w:tc>
          <w:tcPr>
            <w:tcW w:w="1197" w:type="dxa"/>
            <w:shd w:val="clear" w:color="auto" w:fill="B3B3B3"/>
          </w:tcPr>
          <w:p w14:paraId="22B5857E" w14:textId="77777777" w:rsidR="00CA3B81" w:rsidRPr="006D6ED2" w:rsidRDefault="00CA3B81" w:rsidP="007D61FE">
            <w:pPr>
              <w:spacing w:before="60" w:after="60"/>
              <w:jc w:val="center"/>
              <w:rPr>
                <w:b/>
                <w:color w:val="auto"/>
                <w:sz w:val="22"/>
                <w:szCs w:val="22"/>
              </w:rPr>
            </w:pPr>
            <w:r w:rsidRPr="006D6ED2">
              <w:rPr>
                <w:b/>
                <w:color w:val="auto"/>
                <w:sz w:val="22"/>
                <w:szCs w:val="22"/>
              </w:rPr>
              <w:t>Meets Standard</w:t>
            </w:r>
          </w:p>
          <w:p w14:paraId="28CF09FE" w14:textId="77777777" w:rsidR="00CA3B81" w:rsidRPr="006D6ED2" w:rsidRDefault="00CA3B81" w:rsidP="007D61FE">
            <w:pPr>
              <w:spacing w:before="60" w:after="60"/>
              <w:jc w:val="center"/>
              <w:rPr>
                <w:b/>
                <w:color w:val="auto"/>
                <w:sz w:val="22"/>
                <w:szCs w:val="22"/>
              </w:rPr>
            </w:pPr>
            <w:r w:rsidRPr="006D6ED2">
              <w:rPr>
                <w:b/>
                <w:color w:val="auto"/>
                <w:sz w:val="22"/>
                <w:szCs w:val="22"/>
              </w:rPr>
              <w:t>(Yes/No)</w:t>
            </w:r>
          </w:p>
        </w:tc>
        <w:tc>
          <w:tcPr>
            <w:tcW w:w="2842" w:type="dxa"/>
            <w:shd w:val="clear" w:color="auto" w:fill="B3B3B3"/>
          </w:tcPr>
          <w:p w14:paraId="29BF193C" w14:textId="77777777" w:rsidR="00CA3B81" w:rsidRPr="006D6ED2" w:rsidRDefault="00CA3B81" w:rsidP="007D61FE">
            <w:pPr>
              <w:spacing w:before="60" w:after="60"/>
              <w:jc w:val="center"/>
              <w:rPr>
                <w:b/>
                <w:color w:val="auto"/>
                <w:sz w:val="22"/>
                <w:szCs w:val="22"/>
              </w:rPr>
            </w:pPr>
            <w:r w:rsidRPr="006D6ED2">
              <w:rPr>
                <w:b/>
                <w:color w:val="auto"/>
                <w:sz w:val="22"/>
                <w:szCs w:val="22"/>
              </w:rPr>
              <w:t>Signature of Nurse Undertaking Assessment</w:t>
            </w:r>
          </w:p>
        </w:tc>
        <w:tc>
          <w:tcPr>
            <w:tcW w:w="2602" w:type="dxa"/>
            <w:shd w:val="clear" w:color="auto" w:fill="B3B3B3"/>
          </w:tcPr>
          <w:p w14:paraId="2337E2F9" w14:textId="77777777" w:rsidR="00CA3B81" w:rsidRPr="006D6ED2" w:rsidRDefault="00CA3B81" w:rsidP="007D61FE">
            <w:pPr>
              <w:spacing w:before="240" w:after="60"/>
              <w:jc w:val="center"/>
              <w:rPr>
                <w:b/>
                <w:color w:val="auto"/>
                <w:sz w:val="22"/>
                <w:szCs w:val="22"/>
              </w:rPr>
            </w:pPr>
            <w:r w:rsidRPr="006D6ED2">
              <w:rPr>
                <w:b/>
                <w:color w:val="auto"/>
                <w:sz w:val="22"/>
                <w:szCs w:val="22"/>
              </w:rPr>
              <w:t>Signature of Assessor</w:t>
            </w:r>
          </w:p>
        </w:tc>
        <w:tc>
          <w:tcPr>
            <w:tcW w:w="1669" w:type="dxa"/>
            <w:shd w:val="clear" w:color="auto" w:fill="B3B3B3"/>
          </w:tcPr>
          <w:p w14:paraId="320B2B92" w14:textId="77777777" w:rsidR="00CA3B81" w:rsidRPr="006D6ED2" w:rsidRDefault="00CA3B81" w:rsidP="007D61FE">
            <w:pPr>
              <w:spacing w:before="180" w:after="60"/>
              <w:jc w:val="center"/>
              <w:rPr>
                <w:b/>
                <w:color w:val="auto"/>
                <w:sz w:val="22"/>
                <w:szCs w:val="22"/>
              </w:rPr>
            </w:pPr>
            <w:r w:rsidRPr="006D6ED2">
              <w:rPr>
                <w:b/>
                <w:color w:val="auto"/>
                <w:sz w:val="22"/>
                <w:szCs w:val="22"/>
              </w:rPr>
              <w:t>Date Deemed Competent</w:t>
            </w:r>
          </w:p>
        </w:tc>
      </w:tr>
      <w:tr w:rsidR="006D6ED2" w:rsidRPr="006D6ED2" w14:paraId="242EF90E" w14:textId="77777777" w:rsidTr="007D61FE">
        <w:trPr>
          <w:trHeight w:val="328"/>
        </w:trPr>
        <w:tc>
          <w:tcPr>
            <w:tcW w:w="606" w:type="dxa"/>
            <w:tcBorders>
              <w:right w:val="nil"/>
            </w:tcBorders>
            <w:shd w:val="clear" w:color="auto" w:fill="auto"/>
          </w:tcPr>
          <w:p w14:paraId="3C08C8A1" w14:textId="77777777" w:rsidR="00C036B0" w:rsidRPr="006D6ED2" w:rsidRDefault="00C036B0" w:rsidP="007D61FE">
            <w:pPr>
              <w:spacing w:before="60" w:after="60"/>
              <w:rPr>
                <w:color w:val="auto"/>
                <w:sz w:val="20"/>
                <w:szCs w:val="20"/>
              </w:rPr>
            </w:pPr>
            <w:r w:rsidRPr="006D6ED2">
              <w:rPr>
                <w:color w:val="auto"/>
                <w:sz w:val="20"/>
                <w:szCs w:val="20"/>
              </w:rPr>
              <w:t>2.1</w:t>
            </w:r>
          </w:p>
        </w:tc>
        <w:tc>
          <w:tcPr>
            <w:tcW w:w="4998" w:type="dxa"/>
            <w:tcBorders>
              <w:left w:val="nil"/>
            </w:tcBorders>
            <w:shd w:val="clear" w:color="auto" w:fill="auto"/>
          </w:tcPr>
          <w:p w14:paraId="38058E3F" w14:textId="77777777" w:rsidR="00C036B0" w:rsidRPr="00647DE4" w:rsidRDefault="00AE5EA2" w:rsidP="007D61FE">
            <w:pPr>
              <w:spacing w:before="60" w:after="60"/>
              <w:rPr>
                <w:color w:val="auto"/>
                <w:sz w:val="20"/>
                <w:szCs w:val="20"/>
              </w:rPr>
            </w:pPr>
            <w:r w:rsidRPr="00647DE4">
              <w:rPr>
                <w:color w:val="auto"/>
                <w:sz w:val="20"/>
                <w:szCs w:val="20"/>
              </w:rPr>
              <w:t xml:space="preserve">To ensure the right patient is given the correct drug and prescribed dose and by the correct route. The </w:t>
            </w:r>
            <w:r w:rsidR="00C1226B" w:rsidRPr="00647DE4">
              <w:rPr>
                <w:color w:val="auto"/>
                <w:sz w:val="20"/>
                <w:szCs w:val="20"/>
              </w:rPr>
              <w:t>non-registered</w:t>
            </w:r>
            <w:r w:rsidR="005C34C9"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002B0C66" w:rsidRPr="00647DE4">
              <w:rPr>
                <w:b/>
                <w:color w:val="auto"/>
                <w:sz w:val="20"/>
                <w:szCs w:val="20"/>
              </w:rPr>
              <w:t xml:space="preserve"> student nurse/trainee nursing associate</w:t>
            </w:r>
            <w:r w:rsidR="004B5F81">
              <w:rPr>
                <w:b/>
                <w:color w:val="auto"/>
                <w:sz w:val="20"/>
                <w:szCs w:val="20"/>
              </w:rPr>
              <w:t xml:space="preserve">/ </w:t>
            </w:r>
            <w:r w:rsidR="00A13BE6">
              <w:rPr>
                <w:b/>
                <w:color w:val="4472C4" w:themeColor="accent5"/>
                <w:sz w:val="20"/>
                <w:szCs w:val="20"/>
              </w:rPr>
              <w:t xml:space="preserve">/Nursing Associate/ </w:t>
            </w:r>
            <w:r w:rsidR="004B5F81">
              <w:rPr>
                <w:b/>
                <w:color w:val="4472C4" w:themeColor="accent5"/>
                <w:sz w:val="20"/>
                <w:szCs w:val="20"/>
              </w:rPr>
              <w:t>Allied Health Professional (AHP)</w:t>
            </w:r>
            <w:r w:rsidR="005C34C9" w:rsidRPr="00647DE4">
              <w:rPr>
                <w:color w:val="auto"/>
                <w:sz w:val="20"/>
                <w:szCs w:val="20"/>
              </w:rPr>
              <w:t xml:space="preserve"> </w:t>
            </w:r>
            <w:r w:rsidRPr="00647DE4">
              <w:rPr>
                <w:color w:val="auto"/>
                <w:sz w:val="20"/>
                <w:szCs w:val="20"/>
              </w:rPr>
              <w:t>check</w:t>
            </w:r>
            <w:r w:rsidR="005C34C9" w:rsidRPr="00647DE4">
              <w:rPr>
                <w:color w:val="auto"/>
                <w:sz w:val="20"/>
                <w:szCs w:val="20"/>
              </w:rPr>
              <w:t>s</w:t>
            </w:r>
            <w:r w:rsidRPr="00647DE4">
              <w:rPr>
                <w:color w:val="auto"/>
                <w:sz w:val="20"/>
                <w:szCs w:val="20"/>
              </w:rPr>
              <w:t xml:space="preserve"> that the prescription is written clearly and is not ambiguous</w:t>
            </w:r>
          </w:p>
        </w:tc>
        <w:tc>
          <w:tcPr>
            <w:tcW w:w="1907" w:type="dxa"/>
            <w:tcBorders>
              <w:top w:val="single" w:sz="4" w:space="0" w:color="auto"/>
            </w:tcBorders>
            <w:shd w:val="clear" w:color="auto" w:fill="auto"/>
          </w:tcPr>
          <w:p w14:paraId="482EE4D9" w14:textId="77777777" w:rsidR="00C036B0" w:rsidRPr="006D6ED2" w:rsidRDefault="00AE5EA2" w:rsidP="007D61FE">
            <w:pPr>
              <w:spacing w:before="60" w:after="60"/>
              <w:jc w:val="center"/>
              <w:rPr>
                <w:color w:val="auto"/>
                <w:sz w:val="20"/>
                <w:szCs w:val="20"/>
              </w:rPr>
            </w:pPr>
            <w:r w:rsidRPr="006D6ED2">
              <w:rPr>
                <w:color w:val="auto"/>
                <w:sz w:val="20"/>
                <w:szCs w:val="20"/>
              </w:rPr>
              <w:t>Verbal during interview</w:t>
            </w:r>
          </w:p>
        </w:tc>
        <w:tc>
          <w:tcPr>
            <w:tcW w:w="1197" w:type="dxa"/>
            <w:shd w:val="clear" w:color="auto" w:fill="auto"/>
          </w:tcPr>
          <w:p w14:paraId="4A0E2A21"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1C7310E7"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055C2A64"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3BD2E1D8" w14:textId="77777777" w:rsidR="00C036B0" w:rsidRPr="006D6ED2" w:rsidRDefault="00C036B0" w:rsidP="007D61FE">
            <w:pPr>
              <w:spacing w:before="60" w:after="60"/>
              <w:jc w:val="center"/>
              <w:rPr>
                <w:b/>
                <w:color w:val="auto"/>
                <w:sz w:val="20"/>
                <w:szCs w:val="20"/>
              </w:rPr>
            </w:pPr>
          </w:p>
        </w:tc>
      </w:tr>
      <w:tr w:rsidR="006D6ED2" w:rsidRPr="006D6ED2" w14:paraId="190D158F" w14:textId="77777777" w:rsidTr="007D61FE">
        <w:trPr>
          <w:trHeight w:val="504"/>
        </w:trPr>
        <w:tc>
          <w:tcPr>
            <w:tcW w:w="606" w:type="dxa"/>
            <w:tcBorders>
              <w:right w:val="nil"/>
            </w:tcBorders>
            <w:shd w:val="clear" w:color="auto" w:fill="auto"/>
          </w:tcPr>
          <w:p w14:paraId="391562E8" w14:textId="77777777" w:rsidR="00C036B0" w:rsidRPr="006D6ED2" w:rsidRDefault="00C036B0" w:rsidP="007D61FE">
            <w:pPr>
              <w:spacing w:before="60" w:after="60"/>
              <w:rPr>
                <w:color w:val="auto"/>
                <w:sz w:val="20"/>
                <w:szCs w:val="20"/>
              </w:rPr>
            </w:pPr>
            <w:r w:rsidRPr="006D6ED2">
              <w:rPr>
                <w:color w:val="auto"/>
                <w:sz w:val="20"/>
                <w:szCs w:val="20"/>
              </w:rPr>
              <w:t>2.2</w:t>
            </w:r>
          </w:p>
        </w:tc>
        <w:tc>
          <w:tcPr>
            <w:tcW w:w="4998" w:type="dxa"/>
            <w:tcBorders>
              <w:left w:val="nil"/>
            </w:tcBorders>
            <w:shd w:val="clear" w:color="auto" w:fill="auto"/>
          </w:tcPr>
          <w:p w14:paraId="04802970" w14:textId="77777777" w:rsidR="00AE5EA2" w:rsidRPr="00647DE4" w:rsidRDefault="005C34C9" w:rsidP="007D61FE">
            <w:pPr>
              <w:spacing w:line="360" w:lineRule="auto"/>
              <w:rPr>
                <w:color w:val="auto"/>
                <w:sz w:val="20"/>
                <w:szCs w:val="20"/>
              </w:rPr>
            </w:pPr>
            <w:r w:rsidRPr="00647DE4">
              <w:rPr>
                <w:color w:val="auto"/>
                <w:sz w:val="20"/>
                <w:szCs w:val="20"/>
              </w:rPr>
              <w:t xml:space="preserve">The </w:t>
            </w:r>
            <w:r w:rsidR="00C1226B" w:rsidRPr="00647DE4">
              <w:rPr>
                <w:color w:val="auto"/>
                <w:sz w:val="20"/>
                <w:szCs w:val="20"/>
              </w:rPr>
              <w:t>non-registered</w:t>
            </w:r>
            <w:r w:rsidRPr="00647DE4">
              <w:rPr>
                <w:color w:val="auto"/>
                <w:sz w:val="20"/>
                <w:szCs w:val="20"/>
              </w:rPr>
              <w:t xml:space="preserve"> nurse</w:t>
            </w:r>
            <w:r w:rsidR="00C1226B" w:rsidRPr="00647DE4">
              <w:rPr>
                <w:color w:val="auto"/>
                <w:sz w:val="20"/>
                <w:szCs w:val="20"/>
              </w:rPr>
              <w:t>/nursing associate</w:t>
            </w:r>
            <w:r w:rsidRPr="00647DE4">
              <w:rPr>
                <w:color w:val="auto"/>
                <w:sz w:val="20"/>
                <w:szCs w:val="20"/>
              </w:rPr>
              <w:t xml:space="preserve"> </w:t>
            </w:r>
            <w:r w:rsidR="002B0C66" w:rsidRPr="00647DE4">
              <w:rPr>
                <w:b/>
                <w:color w:val="auto"/>
                <w:sz w:val="20"/>
                <w:szCs w:val="20"/>
              </w:rPr>
              <w:t>student nurse/trainee nursing associate</w:t>
            </w:r>
            <w:r w:rsidR="004B5F81">
              <w:rPr>
                <w:b/>
                <w:color w:val="auto"/>
                <w:sz w:val="20"/>
                <w:szCs w:val="20"/>
              </w:rPr>
              <w:t>/</w:t>
            </w:r>
            <w:r w:rsidR="004B5F81">
              <w:rPr>
                <w:b/>
                <w:color w:val="4472C4" w:themeColor="accent5"/>
                <w:sz w:val="20"/>
                <w:szCs w:val="20"/>
              </w:rPr>
              <w:t xml:space="preserve"> </w:t>
            </w:r>
            <w:r w:rsidR="00A13BE6">
              <w:rPr>
                <w:b/>
                <w:color w:val="4472C4" w:themeColor="accent5"/>
                <w:sz w:val="20"/>
                <w:szCs w:val="20"/>
              </w:rPr>
              <w:t>/Nursing Associate/</w:t>
            </w:r>
            <w:r w:rsidR="00D77E2F">
              <w:rPr>
                <w:b/>
                <w:color w:val="4472C4" w:themeColor="accent5"/>
                <w:sz w:val="20"/>
                <w:szCs w:val="20"/>
              </w:rPr>
              <w:t xml:space="preserve"> </w:t>
            </w:r>
            <w:r w:rsidR="004B5F81">
              <w:rPr>
                <w:b/>
                <w:color w:val="4472C4" w:themeColor="accent5"/>
                <w:sz w:val="20"/>
                <w:szCs w:val="20"/>
              </w:rPr>
              <w:t>Allied Health Professional (AHP)</w:t>
            </w:r>
            <w:r w:rsidR="002B0C66" w:rsidRPr="00647DE4">
              <w:rPr>
                <w:color w:val="auto"/>
                <w:sz w:val="20"/>
                <w:szCs w:val="20"/>
              </w:rPr>
              <w:t xml:space="preserve"> </w:t>
            </w:r>
            <w:r w:rsidR="00AE5EA2" w:rsidRPr="00647DE4">
              <w:rPr>
                <w:color w:val="auto"/>
                <w:sz w:val="20"/>
                <w:szCs w:val="20"/>
              </w:rPr>
              <w:t>consult</w:t>
            </w:r>
            <w:r w:rsidRPr="00647DE4">
              <w:rPr>
                <w:color w:val="auto"/>
                <w:sz w:val="20"/>
                <w:szCs w:val="20"/>
              </w:rPr>
              <w:t>s</w:t>
            </w:r>
            <w:r w:rsidR="00AE5EA2" w:rsidRPr="00647DE4">
              <w:rPr>
                <w:color w:val="auto"/>
                <w:sz w:val="20"/>
                <w:szCs w:val="20"/>
              </w:rPr>
              <w:t xml:space="preserve"> the patient’s pr</w:t>
            </w:r>
            <w:r w:rsidRPr="00647DE4">
              <w:rPr>
                <w:color w:val="auto"/>
                <w:sz w:val="20"/>
                <w:szCs w:val="20"/>
              </w:rPr>
              <w:t xml:space="preserve">escription chart, and ascertains </w:t>
            </w:r>
            <w:r w:rsidR="00AE5EA2" w:rsidRPr="00647DE4">
              <w:rPr>
                <w:color w:val="auto"/>
                <w:sz w:val="20"/>
                <w:szCs w:val="20"/>
              </w:rPr>
              <w:t>the following:</w:t>
            </w:r>
          </w:p>
          <w:p w14:paraId="43C26848" w14:textId="77777777" w:rsidR="00AE5EA2" w:rsidRPr="00647DE4" w:rsidRDefault="00AE5EA2" w:rsidP="007D61FE">
            <w:pPr>
              <w:spacing w:line="360" w:lineRule="auto"/>
              <w:rPr>
                <w:color w:val="auto"/>
                <w:sz w:val="20"/>
                <w:szCs w:val="20"/>
              </w:rPr>
            </w:pPr>
            <w:r w:rsidRPr="00647DE4">
              <w:rPr>
                <w:color w:val="auto"/>
                <w:sz w:val="20"/>
                <w:szCs w:val="20"/>
              </w:rPr>
              <w:t>(a) Correct Patient identity</w:t>
            </w:r>
          </w:p>
          <w:p w14:paraId="14276DA6" w14:textId="77777777" w:rsidR="00AE5EA2" w:rsidRPr="00647DE4" w:rsidRDefault="00AE5EA2" w:rsidP="007D61FE">
            <w:pPr>
              <w:spacing w:line="360" w:lineRule="auto"/>
              <w:rPr>
                <w:color w:val="auto"/>
                <w:sz w:val="20"/>
                <w:szCs w:val="20"/>
              </w:rPr>
            </w:pPr>
            <w:r w:rsidRPr="00647DE4">
              <w:rPr>
                <w:color w:val="auto"/>
                <w:sz w:val="20"/>
                <w:szCs w:val="20"/>
              </w:rPr>
              <w:t>(b) Drug and form</w:t>
            </w:r>
          </w:p>
          <w:p w14:paraId="47A62477" w14:textId="77777777" w:rsidR="00AE5EA2" w:rsidRPr="00647DE4" w:rsidRDefault="00AE5EA2" w:rsidP="007D61FE">
            <w:pPr>
              <w:spacing w:line="360" w:lineRule="auto"/>
              <w:rPr>
                <w:color w:val="auto"/>
                <w:sz w:val="20"/>
                <w:szCs w:val="20"/>
              </w:rPr>
            </w:pPr>
            <w:r w:rsidRPr="00647DE4">
              <w:rPr>
                <w:color w:val="auto"/>
                <w:sz w:val="20"/>
                <w:szCs w:val="20"/>
              </w:rPr>
              <w:t>(c) Dose</w:t>
            </w:r>
          </w:p>
          <w:p w14:paraId="4BD1B4AF" w14:textId="77777777" w:rsidR="00AE5EA2" w:rsidRPr="00647DE4" w:rsidRDefault="00AE5EA2" w:rsidP="007D61FE">
            <w:pPr>
              <w:spacing w:line="360" w:lineRule="auto"/>
              <w:rPr>
                <w:color w:val="auto"/>
                <w:sz w:val="20"/>
                <w:szCs w:val="20"/>
              </w:rPr>
            </w:pPr>
            <w:r w:rsidRPr="00647DE4">
              <w:rPr>
                <w:color w:val="auto"/>
                <w:sz w:val="20"/>
                <w:szCs w:val="20"/>
              </w:rPr>
              <w:t xml:space="preserve">(d) Route and method of administration </w:t>
            </w:r>
          </w:p>
          <w:p w14:paraId="470D740B" w14:textId="77777777" w:rsidR="00AE5EA2" w:rsidRPr="00647DE4" w:rsidRDefault="00AE5EA2" w:rsidP="007D61FE">
            <w:pPr>
              <w:spacing w:line="360" w:lineRule="auto"/>
              <w:rPr>
                <w:color w:val="auto"/>
                <w:sz w:val="20"/>
                <w:szCs w:val="20"/>
              </w:rPr>
            </w:pPr>
            <w:r w:rsidRPr="00647DE4">
              <w:rPr>
                <w:color w:val="auto"/>
                <w:sz w:val="20"/>
                <w:szCs w:val="20"/>
              </w:rPr>
              <w:t>(e) Date and time of administration</w:t>
            </w:r>
          </w:p>
          <w:p w14:paraId="6A2994FF" w14:textId="77777777" w:rsidR="00AE5EA2" w:rsidRPr="00647DE4" w:rsidRDefault="00AE5EA2" w:rsidP="007D61FE">
            <w:pPr>
              <w:spacing w:line="360" w:lineRule="auto"/>
              <w:rPr>
                <w:color w:val="auto"/>
                <w:sz w:val="20"/>
                <w:szCs w:val="20"/>
              </w:rPr>
            </w:pPr>
            <w:r w:rsidRPr="00647DE4">
              <w:rPr>
                <w:color w:val="auto"/>
                <w:sz w:val="20"/>
                <w:szCs w:val="20"/>
              </w:rPr>
              <w:t xml:space="preserve">(f) Correctly completed prescription </w:t>
            </w:r>
          </w:p>
          <w:p w14:paraId="5845F405" w14:textId="77777777" w:rsidR="00AE5EA2" w:rsidRPr="00647DE4" w:rsidRDefault="00AE5EA2" w:rsidP="007D61FE">
            <w:pPr>
              <w:spacing w:line="360" w:lineRule="auto"/>
              <w:rPr>
                <w:color w:val="auto"/>
                <w:sz w:val="20"/>
                <w:szCs w:val="20"/>
              </w:rPr>
            </w:pPr>
            <w:r w:rsidRPr="00647DE4">
              <w:rPr>
                <w:color w:val="auto"/>
                <w:sz w:val="20"/>
                <w:szCs w:val="20"/>
              </w:rPr>
              <w:t>NB: It is the responsibility of the registered nurse to establish validity of prescription</w:t>
            </w:r>
          </w:p>
          <w:p w14:paraId="0EAF478D" w14:textId="77777777" w:rsidR="00AE5EA2" w:rsidRPr="00647DE4" w:rsidRDefault="00AE5EA2" w:rsidP="007D61FE">
            <w:pPr>
              <w:spacing w:line="360" w:lineRule="auto"/>
              <w:rPr>
                <w:color w:val="auto"/>
              </w:rPr>
            </w:pPr>
            <w:r w:rsidRPr="00647DE4">
              <w:rPr>
                <w:color w:val="auto"/>
                <w:sz w:val="20"/>
                <w:szCs w:val="20"/>
              </w:rPr>
              <w:t>(f) Signature of Doctor</w:t>
            </w:r>
            <w:r w:rsidRPr="00647DE4">
              <w:rPr>
                <w:color w:val="auto"/>
              </w:rPr>
              <w:t xml:space="preserve"> </w:t>
            </w:r>
          </w:p>
          <w:p w14:paraId="755896A1" w14:textId="77777777" w:rsidR="00C036B0" w:rsidRPr="00647DE4" w:rsidRDefault="00AE5EA2" w:rsidP="007D61FE">
            <w:pPr>
              <w:spacing w:before="60" w:after="60"/>
              <w:rPr>
                <w:color w:val="auto"/>
                <w:sz w:val="20"/>
                <w:szCs w:val="20"/>
              </w:rPr>
            </w:pPr>
            <w:r w:rsidRPr="00647DE4">
              <w:rPr>
                <w:i/>
                <w:color w:val="auto"/>
                <w:sz w:val="22"/>
                <w:szCs w:val="22"/>
              </w:rPr>
              <w:t xml:space="preserve"> </w:t>
            </w:r>
            <w:r w:rsidRPr="00647DE4">
              <w:rPr>
                <w:color w:val="auto"/>
                <w:sz w:val="20"/>
                <w:szCs w:val="20"/>
              </w:rPr>
              <w:t xml:space="preserve">Refer to BNF </w:t>
            </w:r>
          </w:p>
        </w:tc>
        <w:tc>
          <w:tcPr>
            <w:tcW w:w="1907" w:type="dxa"/>
            <w:tcBorders>
              <w:top w:val="single" w:sz="4" w:space="0" w:color="auto"/>
            </w:tcBorders>
            <w:shd w:val="clear" w:color="auto" w:fill="auto"/>
          </w:tcPr>
          <w:p w14:paraId="62979759" w14:textId="77777777" w:rsidR="00C036B0" w:rsidRPr="006D6ED2" w:rsidRDefault="00AE5EA2" w:rsidP="007D61FE">
            <w:pPr>
              <w:spacing w:before="60" w:after="60"/>
              <w:jc w:val="center"/>
              <w:rPr>
                <w:color w:val="auto"/>
                <w:sz w:val="20"/>
                <w:szCs w:val="20"/>
              </w:rPr>
            </w:pPr>
            <w:r w:rsidRPr="006D6ED2">
              <w:rPr>
                <w:color w:val="auto"/>
                <w:sz w:val="20"/>
                <w:szCs w:val="20"/>
              </w:rPr>
              <w:t>Verbal during interview</w:t>
            </w:r>
          </w:p>
        </w:tc>
        <w:tc>
          <w:tcPr>
            <w:tcW w:w="1197" w:type="dxa"/>
            <w:shd w:val="clear" w:color="auto" w:fill="auto"/>
          </w:tcPr>
          <w:p w14:paraId="6C960AB8"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5326296E"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7A105313"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5F4FF23E" w14:textId="77777777" w:rsidR="00C036B0" w:rsidRPr="006D6ED2" w:rsidRDefault="00C036B0" w:rsidP="007D61FE">
            <w:pPr>
              <w:spacing w:before="60" w:after="60"/>
              <w:jc w:val="center"/>
              <w:rPr>
                <w:b/>
                <w:color w:val="auto"/>
                <w:sz w:val="20"/>
                <w:szCs w:val="20"/>
              </w:rPr>
            </w:pPr>
          </w:p>
        </w:tc>
      </w:tr>
      <w:tr w:rsidR="006D6ED2" w:rsidRPr="006D6ED2" w14:paraId="1E493A02" w14:textId="77777777" w:rsidTr="007D61FE">
        <w:trPr>
          <w:trHeight w:val="133"/>
        </w:trPr>
        <w:tc>
          <w:tcPr>
            <w:tcW w:w="606" w:type="dxa"/>
            <w:tcBorders>
              <w:right w:val="nil"/>
            </w:tcBorders>
            <w:shd w:val="clear" w:color="auto" w:fill="auto"/>
          </w:tcPr>
          <w:p w14:paraId="2600CB0B" w14:textId="77777777" w:rsidR="00C036B0" w:rsidRPr="006D6ED2" w:rsidRDefault="00C036B0" w:rsidP="007D61FE">
            <w:pPr>
              <w:spacing w:before="60" w:after="60"/>
              <w:rPr>
                <w:color w:val="auto"/>
                <w:sz w:val="20"/>
                <w:szCs w:val="20"/>
              </w:rPr>
            </w:pPr>
            <w:r w:rsidRPr="006D6ED2">
              <w:rPr>
                <w:color w:val="auto"/>
                <w:sz w:val="20"/>
                <w:szCs w:val="20"/>
              </w:rPr>
              <w:t>2.3</w:t>
            </w:r>
          </w:p>
        </w:tc>
        <w:tc>
          <w:tcPr>
            <w:tcW w:w="4998" w:type="dxa"/>
            <w:tcBorders>
              <w:left w:val="nil"/>
            </w:tcBorders>
            <w:shd w:val="clear" w:color="auto" w:fill="auto"/>
          </w:tcPr>
          <w:p w14:paraId="077A3267" w14:textId="77777777" w:rsidR="00C036B0" w:rsidRPr="00647DE4" w:rsidRDefault="00FD3F23" w:rsidP="007D61FE">
            <w:pPr>
              <w:spacing w:before="60" w:after="60"/>
              <w:rPr>
                <w:color w:val="auto"/>
                <w:sz w:val="20"/>
                <w:szCs w:val="20"/>
              </w:rPr>
            </w:pPr>
            <w:r w:rsidRPr="00647DE4">
              <w:rPr>
                <w:color w:val="auto"/>
                <w:sz w:val="20"/>
                <w:szCs w:val="20"/>
              </w:rPr>
              <w:t>To ensure the correct drug is given, t</w:t>
            </w:r>
            <w:r w:rsidR="00AE5EA2" w:rsidRPr="00647DE4">
              <w:rPr>
                <w:color w:val="auto"/>
                <w:sz w:val="20"/>
                <w:szCs w:val="20"/>
              </w:rPr>
              <w:t xml:space="preserve">he </w:t>
            </w:r>
            <w:r w:rsidR="00C1226B" w:rsidRPr="00647DE4">
              <w:rPr>
                <w:color w:val="auto"/>
                <w:sz w:val="20"/>
                <w:szCs w:val="20"/>
              </w:rPr>
              <w:t>non-registered</w:t>
            </w:r>
            <w:r w:rsidR="00AE5EA2"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00AE5EA2" w:rsidRPr="00647DE4">
              <w:rPr>
                <w:i/>
                <w:color w:val="auto"/>
                <w:sz w:val="22"/>
              </w:rPr>
              <w:t xml:space="preserve">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00AE5EA2" w:rsidRPr="00647DE4">
              <w:rPr>
                <w:color w:val="auto"/>
                <w:sz w:val="22"/>
              </w:rPr>
              <w:t>c</w:t>
            </w:r>
            <w:r w:rsidR="00AE5EA2" w:rsidRPr="00647DE4">
              <w:rPr>
                <w:color w:val="auto"/>
                <w:sz w:val="20"/>
                <w:szCs w:val="20"/>
              </w:rPr>
              <w:t>heck</w:t>
            </w:r>
            <w:r w:rsidR="005C34C9" w:rsidRPr="00647DE4">
              <w:rPr>
                <w:color w:val="auto"/>
                <w:sz w:val="20"/>
                <w:szCs w:val="20"/>
              </w:rPr>
              <w:t>s</w:t>
            </w:r>
            <w:r w:rsidR="00AE5EA2" w:rsidRPr="00647DE4">
              <w:rPr>
                <w:color w:val="auto"/>
                <w:sz w:val="20"/>
                <w:szCs w:val="20"/>
              </w:rPr>
              <w:t xml:space="preserve"> that the correct drug has been selected from the CD cupboard</w:t>
            </w:r>
            <w:r w:rsidR="00BF5558" w:rsidRPr="00647DE4">
              <w:rPr>
                <w:color w:val="auto"/>
                <w:sz w:val="20"/>
                <w:szCs w:val="20"/>
              </w:rPr>
              <w:t xml:space="preserve"> </w:t>
            </w:r>
            <w:r w:rsidR="002F680F" w:rsidRPr="00647DE4">
              <w:rPr>
                <w:color w:val="auto"/>
                <w:sz w:val="20"/>
                <w:szCs w:val="20"/>
              </w:rPr>
              <w:t xml:space="preserve"> / drawer </w:t>
            </w:r>
            <w:r w:rsidR="00BF5558" w:rsidRPr="00647DE4">
              <w:rPr>
                <w:color w:val="auto"/>
                <w:sz w:val="20"/>
                <w:szCs w:val="20"/>
              </w:rPr>
              <w:t>and that the drug is in date</w:t>
            </w:r>
          </w:p>
        </w:tc>
        <w:tc>
          <w:tcPr>
            <w:tcW w:w="1907" w:type="dxa"/>
            <w:tcBorders>
              <w:top w:val="single" w:sz="4" w:space="0" w:color="auto"/>
              <w:bottom w:val="single" w:sz="4" w:space="0" w:color="auto"/>
            </w:tcBorders>
            <w:shd w:val="clear" w:color="auto" w:fill="auto"/>
          </w:tcPr>
          <w:p w14:paraId="75EC3EE1" w14:textId="77777777"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14:paraId="0335370D"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2B8DA432"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73E0EE07"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1718678D" w14:textId="77777777" w:rsidR="00C036B0" w:rsidRPr="006D6ED2" w:rsidRDefault="00C036B0" w:rsidP="007D61FE">
            <w:pPr>
              <w:spacing w:before="60" w:after="60"/>
              <w:jc w:val="center"/>
              <w:rPr>
                <w:b/>
                <w:color w:val="auto"/>
                <w:sz w:val="20"/>
                <w:szCs w:val="20"/>
              </w:rPr>
            </w:pPr>
          </w:p>
        </w:tc>
      </w:tr>
      <w:tr w:rsidR="006D6ED2" w:rsidRPr="006D6ED2" w14:paraId="2D88BDA4" w14:textId="77777777" w:rsidTr="007D61FE">
        <w:trPr>
          <w:trHeight w:val="133"/>
        </w:trPr>
        <w:tc>
          <w:tcPr>
            <w:tcW w:w="606" w:type="dxa"/>
            <w:tcBorders>
              <w:right w:val="nil"/>
            </w:tcBorders>
            <w:shd w:val="clear" w:color="auto" w:fill="auto"/>
          </w:tcPr>
          <w:p w14:paraId="7A431186" w14:textId="77777777" w:rsidR="00EC5D13" w:rsidRPr="006D6ED2" w:rsidRDefault="00EC5D13" w:rsidP="007D61FE">
            <w:pPr>
              <w:spacing w:before="60" w:after="60"/>
              <w:rPr>
                <w:color w:val="auto"/>
                <w:sz w:val="20"/>
                <w:szCs w:val="20"/>
              </w:rPr>
            </w:pPr>
            <w:r w:rsidRPr="006D6ED2">
              <w:rPr>
                <w:color w:val="auto"/>
                <w:sz w:val="20"/>
                <w:szCs w:val="20"/>
              </w:rPr>
              <w:t>2.4</w:t>
            </w:r>
          </w:p>
        </w:tc>
        <w:tc>
          <w:tcPr>
            <w:tcW w:w="4998" w:type="dxa"/>
            <w:tcBorders>
              <w:left w:val="nil"/>
            </w:tcBorders>
            <w:shd w:val="clear" w:color="auto" w:fill="auto"/>
          </w:tcPr>
          <w:p w14:paraId="7A0447B9" w14:textId="77777777" w:rsidR="00EC5D13" w:rsidRPr="00647DE4" w:rsidRDefault="00FD3F23" w:rsidP="007D61FE">
            <w:pPr>
              <w:spacing w:before="60" w:after="60"/>
              <w:rPr>
                <w:color w:val="auto"/>
                <w:sz w:val="20"/>
                <w:szCs w:val="20"/>
              </w:rPr>
            </w:pPr>
            <w:r w:rsidRPr="00647DE4">
              <w:rPr>
                <w:color w:val="auto"/>
                <w:sz w:val="20"/>
                <w:szCs w:val="20"/>
              </w:rPr>
              <w:t>To ensure that all drugs are accounted for and recorded, t</w:t>
            </w:r>
            <w:r w:rsidR="00AE5EA2" w:rsidRPr="00647DE4">
              <w:rPr>
                <w:color w:val="auto"/>
                <w:sz w:val="20"/>
                <w:szCs w:val="20"/>
              </w:rPr>
              <w:t xml:space="preserve">he </w:t>
            </w:r>
            <w:r w:rsidR="00C1226B" w:rsidRPr="00647DE4">
              <w:rPr>
                <w:color w:val="auto"/>
                <w:sz w:val="20"/>
                <w:szCs w:val="20"/>
              </w:rPr>
              <w:t>non-registered</w:t>
            </w:r>
            <w:r w:rsidR="00AE5EA2"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00AE5EA2" w:rsidRPr="00647DE4">
              <w:rPr>
                <w:color w:val="auto"/>
                <w:sz w:val="20"/>
                <w:szCs w:val="20"/>
              </w:rPr>
              <w:t xml:space="preserve">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00640D5D" w:rsidRPr="00647DE4">
              <w:rPr>
                <w:color w:val="auto"/>
                <w:sz w:val="20"/>
                <w:szCs w:val="20"/>
              </w:rPr>
              <w:t xml:space="preserve">checks </w:t>
            </w:r>
            <w:r w:rsidR="00AE5EA2" w:rsidRPr="00647DE4">
              <w:rPr>
                <w:color w:val="auto"/>
                <w:sz w:val="20"/>
                <w:szCs w:val="20"/>
              </w:rPr>
              <w:t xml:space="preserve">that the remaining stock in the cupboard </w:t>
            </w:r>
            <w:r w:rsidR="002F680F" w:rsidRPr="00647DE4">
              <w:rPr>
                <w:color w:val="auto"/>
                <w:sz w:val="20"/>
                <w:szCs w:val="20"/>
              </w:rPr>
              <w:t xml:space="preserve">/ drawer </w:t>
            </w:r>
            <w:r w:rsidR="00AE5EA2" w:rsidRPr="00647DE4">
              <w:rPr>
                <w:color w:val="auto"/>
                <w:sz w:val="20"/>
                <w:szCs w:val="20"/>
              </w:rPr>
              <w:t>corresponds to the balance made in the Record Book</w:t>
            </w:r>
            <w:r w:rsidR="002F680F" w:rsidRPr="00647DE4">
              <w:rPr>
                <w:color w:val="auto"/>
                <w:sz w:val="20"/>
                <w:szCs w:val="20"/>
              </w:rPr>
              <w:t xml:space="preserve"> / Automated Drug cabinet</w:t>
            </w:r>
            <w:r w:rsidR="00AE5EA2" w:rsidRPr="00647DE4">
              <w:rPr>
                <w:color w:val="auto"/>
                <w:sz w:val="20"/>
                <w:szCs w:val="20"/>
              </w:rPr>
              <w:t xml:space="preserve"> once the correct dose is removed for administration.</w:t>
            </w:r>
          </w:p>
        </w:tc>
        <w:tc>
          <w:tcPr>
            <w:tcW w:w="1907" w:type="dxa"/>
            <w:tcBorders>
              <w:top w:val="single" w:sz="4" w:space="0" w:color="auto"/>
              <w:bottom w:val="single" w:sz="4" w:space="0" w:color="auto"/>
            </w:tcBorders>
            <w:shd w:val="clear" w:color="auto" w:fill="auto"/>
          </w:tcPr>
          <w:p w14:paraId="114082C4" w14:textId="77777777" w:rsidR="00EC5D13" w:rsidRPr="006D6ED2" w:rsidRDefault="00284874"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14:paraId="72E544BC" w14:textId="77777777" w:rsidR="00EC5D13" w:rsidRPr="006D6ED2" w:rsidRDefault="00EC5D13" w:rsidP="007D61FE">
            <w:pPr>
              <w:spacing w:before="60" w:after="60"/>
              <w:jc w:val="center"/>
              <w:rPr>
                <w:b/>
                <w:color w:val="auto"/>
                <w:sz w:val="20"/>
                <w:szCs w:val="20"/>
              </w:rPr>
            </w:pPr>
          </w:p>
        </w:tc>
        <w:tc>
          <w:tcPr>
            <w:tcW w:w="2842" w:type="dxa"/>
            <w:shd w:val="clear" w:color="auto" w:fill="auto"/>
          </w:tcPr>
          <w:p w14:paraId="608ACE97" w14:textId="77777777" w:rsidR="00EC5D13" w:rsidRPr="006D6ED2" w:rsidRDefault="00EC5D13" w:rsidP="007D61FE">
            <w:pPr>
              <w:spacing w:before="60" w:after="60"/>
              <w:jc w:val="center"/>
              <w:rPr>
                <w:b/>
                <w:color w:val="auto"/>
                <w:sz w:val="20"/>
                <w:szCs w:val="20"/>
              </w:rPr>
            </w:pPr>
          </w:p>
        </w:tc>
        <w:tc>
          <w:tcPr>
            <w:tcW w:w="2602" w:type="dxa"/>
            <w:shd w:val="clear" w:color="auto" w:fill="auto"/>
          </w:tcPr>
          <w:p w14:paraId="48245F15" w14:textId="77777777" w:rsidR="00EC5D13" w:rsidRPr="006D6ED2" w:rsidRDefault="00EC5D13" w:rsidP="007D61FE">
            <w:pPr>
              <w:spacing w:before="60" w:after="60"/>
              <w:jc w:val="center"/>
              <w:rPr>
                <w:b/>
                <w:color w:val="auto"/>
                <w:sz w:val="20"/>
                <w:szCs w:val="20"/>
              </w:rPr>
            </w:pPr>
          </w:p>
        </w:tc>
        <w:tc>
          <w:tcPr>
            <w:tcW w:w="1669" w:type="dxa"/>
            <w:shd w:val="clear" w:color="auto" w:fill="auto"/>
          </w:tcPr>
          <w:p w14:paraId="36607582" w14:textId="77777777" w:rsidR="00EC5D13" w:rsidRPr="006D6ED2" w:rsidRDefault="00EC5D13" w:rsidP="007D61FE">
            <w:pPr>
              <w:spacing w:before="60" w:after="60"/>
              <w:jc w:val="center"/>
              <w:rPr>
                <w:b/>
                <w:color w:val="auto"/>
                <w:sz w:val="20"/>
                <w:szCs w:val="20"/>
              </w:rPr>
            </w:pPr>
          </w:p>
        </w:tc>
      </w:tr>
      <w:tr w:rsidR="006D6ED2" w:rsidRPr="006D6ED2" w14:paraId="42BA5DEE" w14:textId="77777777" w:rsidTr="007D61FE">
        <w:trPr>
          <w:trHeight w:val="133"/>
        </w:trPr>
        <w:tc>
          <w:tcPr>
            <w:tcW w:w="606" w:type="dxa"/>
            <w:tcBorders>
              <w:right w:val="nil"/>
            </w:tcBorders>
            <w:shd w:val="clear" w:color="auto" w:fill="auto"/>
          </w:tcPr>
          <w:p w14:paraId="71E00601" w14:textId="77777777" w:rsidR="00C036B0" w:rsidRPr="006D6ED2" w:rsidRDefault="00284874" w:rsidP="007D61FE">
            <w:pPr>
              <w:spacing w:before="60" w:after="60"/>
              <w:rPr>
                <w:color w:val="auto"/>
                <w:sz w:val="20"/>
                <w:szCs w:val="20"/>
              </w:rPr>
            </w:pPr>
            <w:r w:rsidRPr="006D6ED2">
              <w:rPr>
                <w:color w:val="auto"/>
                <w:sz w:val="20"/>
                <w:szCs w:val="20"/>
              </w:rPr>
              <w:t>2.5</w:t>
            </w:r>
          </w:p>
        </w:tc>
        <w:tc>
          <w:tcPr>
            <w:tcW w:w="4998" w:type="dxa"/>
            <w:tcBorders>
              <w:left w:val="nil"/>
            </w:tcBorders>
            <w:shd w:val="clear" w:color="auto" w:fill="auto"/>
          </w:tcPr>
          <w:p w14:paraId="3A5354DE" w14:textId="77777777" w:rsidR="005C34C9" w:rsidRPr="00647DE4" w:rsidRDefault="00FD3F23" w:rsidP="002B0C66">
            <w:pPr>
              <w:spacing w:before="60" w:after="60"/>
              <w:rPr>
                <w:color w:val="auto"/>
                <w:sz w:val="20"/>
                <w:szCs w:val="20"/>
              </w:rPr>
            </w:pPr>
            <w:r w:rsidRPr="00647DE4">
              <w:rPr>
                <w:color w:val="auto"/>
                <w:sz w:val="20"/>
                <w:szCs w:val="20"/>
              </w:rPr>
              <w:t>To ensure that the correct drug is being given, t</w:t>
            </w:r>
            <w:r w:rsidR="005C34C9" w:rsidRPr="00647DE4">
              <w:rPr>
                <w:color w:val="auto"/>
                <w:sz w:val="20"/>
                <w:szCs w:val="20"/>
              </w:rPr>
              <w:t xml:space="preserve">he </w:t>
            </w:r>
            <w:r w:rsidR="00C1226B" w:rsidRPr="00647DE4">
              <w:rPr>
                <w:color w:val="auto"/>
                <w:sz w:val="20"/>
                <w:szCs w:val="20"/>
              </w:rPr>
              <w:t>non-registered/nursing associate</w:t>
            </w:r>
            <w:r w:rsidR="002B0C66" w:rsidRPr="00647DE4">
              <w:rPr>
                <w:color w:val="auto"/>
                <w:sz w:val="20"/>
                <w:szCs w:val="20"/>
              </w:rPr>
              <w:t>/</w:t>
            </w:r>
            <w:r w:rsidR="00AE5EA2" w:rsidRPr="00647DE4">
              <w:rPr>
                <w:i/>
                <w:color w:val="auto"/>
                <w:sz w:val="20"/>
                <w:szCs w:val="20"/>
              </w:rPr>
              <w:t xml:space="preserve">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00AE5EA2" w:rsidRPr="00647DE4">
              <w:rPr>
                <w:i/>
                <w:color w:val="auto"/>
                <w:sz w:val="20"/>
                <w:szCs w:val="20"/>
              </w:rPr>
              <w:t>c</w:t>
            </w:r>
            <w:r w:rsidR="00AE5EA2" w:rsidRPr="00647DE4">
              <w:rPr>
                <w:color w:val="auto"/>
                <w:sz w:val="20"/>
                <w:szCs w:val="20"/>
              </w:rPr>
              <w:t>heck</w:t>
            </w:r>
            <w:r w:rsidR="005C34C9" w:rsidRPr="00647DE4">
              <w:rPr>
                <w:color w:val="auto"/>
                <w:sz w:val="20"/>
                <w:szCs w:val="20"/>
              </w:rPr>
              <w:t>s</w:t>
            </w:r>
            <w:r w:rsidR="00AE5EA2" w:rsidRPr="00647DE4">
              <w:rPr>
                <w:color w:val="auto"/>
                <w:sz w:val="20"/>
                <w:szCs w:val="20"/>
              </w:rPr>
              <w:t xml:space="preserve"> the date and dose against the patient’s prescription chart</w:t>
            </w:r>
          </w:p>
        </w:tc>
        <w:tc>
          <w:tcPr>
            <w:tcW w:w="1907" w:type="dxa"/>
            <w:tcBorders>
              <w:top w:val="single" w:sz="4" w:space="0" w:color="auto"/>
              <w:bottom w:val="single" w:sz="4" w:space="0" w:color="auto"/>
            </w:tcBorders>
            <w:shd w:val="clear" w:color="auto" w:fill="auto"/>
          </w:tcPr>
          <w:p w14:paraId="29EB8FE8" w14:textId="77777777"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14:paraId="4CFC8728"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0ED9D523"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55D25DC1"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02639E3E" w14:textId="77777777" w:rsidR="00C036B0" w:rsidRPr="006D6ED2" w:rsidRDefault="00C036B0" w:rsidP="007D61FE">
            <w:pPr>
              <w:spacing w:before="60" w:after="60"/>
              <w:jc w:val="center"/>
              <w:rPr>
                <w:b/>
                <w:color w:val="auto"/>
                <w:sz w:val="20"/>
                <w:szCs w:val="20"/>
              </w:rPr>
            </w:pPr>
          </w:p>
        </w:tc>
      </w:tr>
      <w:tr w:rsidR="006D6ED2" w:rsidRPr="006D6ED2" w14:paraId="4503A880" w14:textId="77777777" w:rsidTr="007D61FE">
        <w:trPr>
          <w:trHeight w:val="133"/>
        </w:trPr>
        <w:tc>
          <w:tcPr>
            <w:tcW w:w="606" w:type="dxa"/>
            <w:tcBorders>
              <w:right w:val="nil"/>
            </w:tcBorders>
            <w:shd w:val="clear" w:color="auto" w:fill="auto"/>
          </w:tcPr>
          <w:p w14:paraId="02B25027" w14:textId="77777777" w:rsidR="005C34C9" w:rsidRPr="006D6ED2" w:rsidRDefault="005C34C9" w:rsidP="007D61FE">
            <w:pPr>
              <w:spacing w:before="60" w:after="60"/>
              <w:rPr>
                <w:color w:val="auto"/>
                <w:sz w:val="20"/>
                <w:szCs w:val="20"/>
              </w:rPr>
            </w:pPr>
            <w:r w:rsidRPr="006D6ED2">
              <w:rPr>
                <w:color w:val="auto"/>
                <w:sz w:val="20"/>
                <w:szCs w:val="20"/>
              </w:rPr>
              <w:t>2.6</w:t>
            </w:r>
          </w:p>
        </w:tc>
        <w:tc>
          <w:tcPr>
            <w:tcW w:w="4998" w:type="dxa"/>
            <w:tcBorders>
              <w:left w:val="nil"/>
            </w:tcBorders>
            <w:shd w:val="clear" w:color="auto" w:fill="auto"/>
          </w:tcPr>
          <w:p w14:paraId="0DB9A6BD" w14:textId="77777777" w:rsidR="005C34C9" w:rsidRPr="00647DE4" w:rsidRDefault="005C34C9" w:rsidP="002B0C66">
            <w:pPr>
              <w:spacing w:before="60" w:after="60"/>
              <w:rPr>
                <w:color w:val="auto"/>
                <w:sz w:val="20"/>
                <w:szCs w:val="20"/>
              </w:rPr>
            </w:pPr>
            <w:r w:rsidRPr="00647DE4">
              <w:rPr>
                <w:color w:val="auto"/>
                <w:sz w:val="20"/>
                <w:szCs w:val="20"/>
              </w:rPr>
              <w:t>The non</w:t>
            </w:r>
            <w:r w:rsidR="005B59D8" w:rsidRPr="00647DE4">
              <w:rPr>
                <w:color w:val="auto"/>
                <w:sz w:val="20"/>
                <w:szCs w:val="20"/>
              </w:rPr>
              <w:t>-</w:t>
            </w:r>
            <w:r w:rsidRPr="00647DE4">
              <w:rPr>
                <w:color w:val="auto"/>
                <w:sz w:val="20"/>
                <w:szCs w:val="20"/>
              </w:rPr>
              <w:t>registered nu</w:t>
            </w:r>
            <w:r w:rsidR="00B57945" w:rsidRPr="00647DE4">
              <w:rPr>
                <w:color w:val="auto"/>
                <w:sz w:val="20"/>
                <w:szCs w:val="20"/>
              </w:rPr>
              <w:t>r</w:t>
            </w:r>
            <w:r w:rsidRPr="00647DE4">
              <w:rPr>
                <w:color w:val="auto"/>
                <w:sz w:val="20"/>
                <w:szCs w:val="20"/>
              </w:rPr>
              <w:t>se</w:t>
            </w:r>
            <w:r w:rsidR="00C1226B" w:rsidRPr="00647DE4">
              <w:rPr>
                <w:color w:val="auto"/>
                <w:sz w:val="20"/>
                <w:szCs w:val="20"/>
              </w:rPr>
              <w:t>/nursing associate</w:t>
            </w:r>
            <w:r w:rsidR="002F680F" w:rsidRPr="00647DE4">
              <w:rPr>
                <w:color w:val="auto"/>
                <w:sz w:val="20"/>
                <w:szCs w:val="20"/>
              </w:rPr>
              <w:t xml:space="preserve"> / </w:t>
            </w:r>
            <w:r w:rsidR="002B0C66" w:rsidRPr="00647DE4">
              <w:rPr>
                <w:b/>
                <w:color w:val="auto"/>
                <w:sz w:val="20"/>
                <w:szCs w:val="20"/>
              </w:rPr>
              <w:t>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 xml:space="preserve">/Nursing Associate/ </w:t>
            </w:r>
            <w:r w:rsidR="00D224AB">
              <w:rPr>
                <w:b/>
                <w:color w:val="4472C4" w:themeColor="accent5"/>
                <w:sz w:val="20"/>
                <w:szCs w:val="20"/>
              </w:rPr>
              <w:t>Allied Health Professional (AHP)</w:t>
            </w:r>
            <w:r w:rsidR="002B0C66" w:rsidRPr="00647DE4">
              <w:rPr>
                <w:color w:val="auto"/>
                <w:sz w:val="20"/>
                <w:szCs w:val="20"/>
              </w:rPr>
              <w:t xml:space="preserve"> </w:t>
            </w:r>
            <w:r w:rsidRPr="00647DE4">
              <w:rPr>
                <w:color w:val="auto"/>
                <w:sz w:val="20"/>
                <w:szCs w:val="20"/>
              </w:rPr>
              <w:t>accompanies the Registered Nurse</w:t>
            </w:r>
            <w:r w:rsidR="002F680F" w:rsidRPr="00647DE4">
              <w:rPr>
                <w:color w:val="auto"/>
                <w:sz w:val="20"/>
                <w:szCs w:val="20"/>
              </w:rPr>
              <w:t xml:space="preserve"> </w:t>
            </w:r>
            <w:r w:rsidRPr="00647DE4">
              <w:rPr>
                <w:color w:val="auto"/>
                <w:sz w:val="20"/>
                <w:szCs w:val="20"/>
              </w:rPr>
              <w:t>during the administration to the patient</w:t>
            </w:r>
          </w:p>
        </w:tc>
        <w:tc>
          <w:tcPr>
            <w:tcW w:w="1907" w:type="dxa"/>
            <w:tcBorders>
              <w:top w:val="single" w:sz="4" w:space="0" w:color="auto"/>
              <w:bottom w:val="single" w:sz="4" w:space="0" w:color="auto"/>
            </w:tcBorders>
            <w:shd w:val="clear" w:color="auto" w:fill="auto"/>
          </w:tcPr>
          <w:p w14:paraId="263E477A" w14:textId="77777777" w:rsidR="005C34C9" w:rsidRPr="006D6ED2" w:rsidRDefault="005C34C9"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14:paraId="3E48E13F" w14:textId="77777777" w:rsidR="005C34C9" w:rsidRPr="006D6ED2" w:rsidRDefault="005C34C9" w:rsidP="007D61FE">
            <w:pPr>
              <w:spacing w:before="60" w:after="60"/>
              <w:jc w:val="center"/>
              <w:rPr>
                <w:b/>
                <w:color w:val="auto"/>
                <w:sz w:val="20"/>
                <w:szCs w:val="20"/>
              </w:rPr>
            </w:pPr>
          </w:p>
        </w:tc>
        <w:tc>
          <w:tcPr>
            <w:tcW w:w="2842" w:type="dxa"/>
            <w:shd w:val="clear" w:color="auto" w:fill="auto"/>
          </w:tcPr>
          <w:p w14:paraId="0CF60422" w14:textId="77777777" w:rsidR="005C34C9" w:rsidRPr="006D6ED2" w:rsidRDefault="005C34C9" w:rsidP="007D61FE">
            <w:pPr>
              <w:spacing w:before="60" w:after="60"/>
              <w:jc w:val="center"/>
              <w:rPr>
                <w:b/>
                <w:color w:val="auto"/>
                <w:sz w:val="20"/>
                <w:szCs w:val="20"/>
              </w:rPr>
            </w:pPr>
          </w:p>
        </w:tc>
        <w:tc>
          <w:tcPr>
            <w:tcW w:w="2602" w:type="dxa"/>
            <w:shd w:val="clear" w:color="auto" w:fill="auto"/>
          </w:tcPr>
          <w:p w14:paraId="55094273" w14:textId="77777777" w:rsidR="005C34C9" w:rsidRPr="006D6ED2" w:rsidRDefault="005C34C9" w:rsidP="007D61FE">
            <w:pPr>
              <w:spacing w:before="60" w:after="60"/>
              <w:jc w:val="center"/>
              <w:rPr>
                <w:b/>
                <w:color w:val="auto"/>
                <w:sz w:val="20"/>
                <w:szCs w:val="20"/>
              </w:rPr>
            </w:pPr>
          </w:p>
        </w:tc>
        <w:tc>
          <w:tcPr>
            <w:tcW w:w="1669" w:type="dxa"/>
            <w:shd w:val="clear" w:color="auto" w:fill="auto"/>
          </w:tcPr>
          <w:p w14:paraId="5F471529" w14:textId="77777777" w:rsidR="005C34C9" w:rsidRPr="006D6ED2" w:rsidRDefault="005C34C9" w:rsidP="007D61FE">
            <w:pPr>
              <w:spacing w:before="60" w:after="60"/>
              <w:jc w:val="center"/>
              <w:rPr>
                <w:b/>
                <w:color w:val="auto"/>
                <w:sz w:val="20"/>
                <w:szCs w:val="20"/>
              </w:rPr>
            </w:pPr>
          </w:p>
        </w:tc>
      </w:tr>
      <w:tr w:rsidR="006D6ED2" w:rsidRPr="006D6ED2" w14:paraId="5CD70793" w14:textId="77777777" w:rsidTr="007D61FE">
        <w:trPr>
          <w:trHeight w:val="133"/>
        </w:trPr>
        <w:tc>
          <w:tcPr>
            <w:tcW w:w="606" w:type="dxa"/>
            <w:tcBorders>
              <w:right w:val="nil"/>
            </w:tcBorders>
            <w:shd w:val="clear" w:color="auto" w:fill="auto"/>
          </w:tcPr>
          <w:p w14:paraId="386411D7" w14:textId="77777777" w:rsidR="00C036B0" w:rsidRPr="006D6ED2" w:rsidRDefault="00284874" w:rsidP="007D61FE">
            <w:pPr>
              <w:spacing w:before="60" w:after="60"/>
              <w:rPr>
                <w:color w:val="auto"/>
                <w:sz w:val="20"/>
                <w:szCs w:val="20"/>
              </w:rPr>
            </w:pPr>
            <w:r w:rsidRPr="006D6ED2">
              <w:rPr>
                <w:color w:val="auto"/>
                <w:sz w:val="20"/>
                <w:szCs w:val="20"/>
              </w:rPr>
              <w:t>2.</w:t>
            </w:r>
            <w:r w:rsidR="00D5791E" w:rsidRPr="006D6ED2">
              <w:rPr>
                <w:color w:val="auto"/>
                <w:sz w:val="20"/>
                <w:szCs w:val="20"/>
              </w:rPr>
              <w:t>7</w:t>
            </w:r>
          </w:p>
        </w:tc>
        <w:tc>
          <w:tcPr>
            <w:tcW w:w="4998" w:type="dxa"/>
            <w:tcBorders>
              <w:left w:val="nil"/>
            </w:tcBorders>
            <w:shd w:val="clear" w:color="auto" w:fill="auto"/>
          </w:tcPr>
          <w:p w14:paraId="720D28B0" w14:textId="77777777" w:rsidR="00C036B0" w:rsidRPr="00647DE4" w:rsidRDefault="00FD3F23" w:rsidP="007D61FE">
            <w:pPr>
              <w:spacing w:before="60" w:after="60"/>
              <w:rPr>
                <w:color w:val="auto"/>
                <w:sz w:val="20"/>
                <w:szCs w:val="20"/>
              </w:rPr>
            </w:pPr>
            <w:r w:rsidRPr="00647DE4">
              <w:rPr>
                <w:color w:val="auto"/>
                <w:sz w:val="20"/>
                <w:szCs w:val="20"/>
              </w:rPr>
              <w:t>After the medication has been administered, to ensure correct r</w:t>
            </w:r>
            <w:r w:rsidR="00BF5558" w:rsidRPr="00647DE4">
              <w:rPr>
                <w:color w:val="auto"/>
                <w:sz w:val="20"/>
                <w:szCs w:val="20"/>
              </w:rPr>
              <w:t>ecording and documentation, the</w:t>
            </w:r>
            <w:r w:rsidRPr="00647DE4">
              <w:rPr>
                <w:color w:val="auto"/>
                <w:sz w:val="20"/>
                <w:szCs w:val="20"/>
              </w:rPr>
              <w:t xml:space="preserve"> </w:t>
            </w:r>
            <w:r w:rsidR="00C1226B" w:rsidRPr="00647DE4">
              <w:rPr>
                <w:color w:val="auto"/>
                <w:sz w:val="20"/>
                <w:szCs w:val="20"/>
              </w:rPr>
              <w:t>non-registered</w:t>
            </w:r>
            <w:r w:rsidR="00BF5558" w:rsidRPr="00647DE4">
              <w:rPr>
                <w:color w:val="auto"/>
                <w:sz w:val="20"/>
                <w:szCs w:val="20"/>
              </w:rPr>
              <w:t xml:space="preserve"> nurse</w:t>
            </w:r>
            <w:r w:rsidR="00C1226B" w:rsidRPr="00647DE4">
              <w:rPr>
                <w:color w:val="auto"/>
                <w:sz w:val="20"/>
                <w:szCs w:val="20"/>
              </w:rPr>
              <w:t>/nursing associate</w:t>
            </w:r>
            <w:r w:rsidR="002B0C66" w:rsidRPr="00647DE4">
              <w:rPr>
                <w:color w:val="auto"/>
                <w:sz w:val="20"/>
                <w:szCs w:val="20"/>
              </w:rPr>
              <w:t>/</w:t>
            </w:r>
            <w:r w:rsidRPr="00647DE4">
              <w:rPr>
                <w:color w:val="auto"/>
                <w:sz w:val="20"/>
                <w:szCs w:val="20"/>
              </w:rPr>
              <w:t xml:space="preserve"> </w:t>
            </w:r>
            <w:r w:rsidR="002B0C66" w:rsidRPr="00647DE4">
              <w:rPr>
                <w:b/>
                <w:color w:val="auto"/>
                <w:sz w:val="20"/>
                <w:szCs w:val="20"/>
              </w:rPr>
              <w:t>student nurse/trainee nursing associate</w:t>
            </w:r>
            <w:r w:rsidR="00D224AB">
              <w:rPr>
                <w:b/>
                <w:color w:val="auto"/>
                <w:sz w:val="20"/>
                <w:szCs w:val="20"/>
              </w:rPr>
              <w:t>/</w:t>
            </w:r>
            <w:r w:rsidR="00D77E2F">
              <w:rPr>
                <w:b/>
                <w:color w:val="auto"/>
                <w:sz w:val="20"/>
                <w:szCs w:val="20"/>
              </w:rPr>
              <w:t xml:space="preserve"> </w:t>
            </w:r>
            <w:r w:rsidR="00D77E2F">
              <w:rPr>
                <w:b/>
                <w:color w:val="4472C4" w:themeColor="accent5"/>
                <w:sz w:val="20"/>
                <w:szCs w:val="20"/>
              </w:rPr>
              <w:t>Nursing Associate/</w:t>
            </w:r>
            <w:r w:rsidR="00D224AB">
              <w:rPr>
                <w:b/>
                <w:color w:val="4472C4" w:themeColor="accent5"/>
                <w:sz w:val="20"/>
                <w:szCs w:val="20"/>
              </w:rPr>
              <w:t xml:space="preserve"> Allied Health Professional (AHP)</w:t>
            </w:r>
            <w:r w:rsidR="002B0C66" w:rsidRPr="00647DE4">
              <w:rPr>
                <w:color w:val="auto"/>
                <w:sz w:val="20"/>
                <w:szCs w:val="20"/>
              </w:rPr>
              <w:t xml:space="preserve"> </w:t>
            </w:r>
            <w:r w:rsidRPr="00647DE4">
              <w:rPr>
                <w:color w:val="auto"/>
                <w:sz w:val="20"/>
                <w:szCs w:val="20"/>
              </w:rPr>
              <w:t>check</w:t>
            </w:r>
            <w:r w:rsidR="00BF5558" w:rsidRPr="00647DE4">
              <w:rPr>
                <w:color w:val="auto"/>
                <w:sz w:val="20"/>
                <w:szCs w:val="20"/>
              </w:rPr>
              <w:t>s</w:t>
            </w:r>
            <w:r w:rsidRPr="00647DE4">
              <w:rPr>
                <w:color w:val="auto"/>
                <w:sz w:val="20"/>
                <w:szCs w:val="20"/>
              </w:rPr>
              <w:t xml:space="preserve"> </w:t>
            </w:r>
            <w:r w:rsidR="00B57945" w:rsidRPr="00647DE4">
              <w:rPr>
                <w:color w:val="auto"/>
                <w:sz w:val="20"/>
                <w:szCs w:val="20"/>
              </w:rPr>
              <w:t>that t</w:t>
            </w:r>
            <w:r w:rsidRPr="00647DE4">
              <w:rPr>
                <w:color w:val="auto"/>
                <w:sz w:val="20"/>
                <w:szCs w:val="20"/>
              </w:rPr>
              <w:t>h</w:t>
            </w:r>
            <w:r w:rsidR="00B57945" w:rsidRPr="00647DE4">
              <w:rPr>
                <w:color w:val="auto"/>
                <w:sz w:val="20"/>
                <w:szCs w:val="20"/>
              </w:rPr>
              <w:t>e administration section of the prescription chart</w:t>
            </w:r>
            <w:r w:rsidRPr="00647DE4">
              <w:rPr>
                <w:color w:val="auto"/>
                <w:sz w:val="20"/>
                <w:szCs w:val="20"/>
              </w:rPr>
              <w:t xml:space="preserve"> is signed by the nurse responsible for administering the medication </w:t>
            </w:r>
          </w:p>
        </w:tc>
        <w:tc>
          <w:tcPr>
            <w:tcW w:w="1907" w:type="dxa"/>
            <w:tcBorders>
              <w:top w:val="single" w:sz="4" w:space="0" w:color="auto"/>
              <w:bottom w:val="single" w:sz="4" w:space="0" w:color="auto"/>
            </w:tcBorders>
            <w:shd w:val="clear" w:color="auto" w:fill="auto"/>
          </w:tcPr>
          <w:p w14:paraId="7DDEE1FE" w14:textId="77777777" w:rsidR="00C036B0" w:rsidRPr="006D6ED2" w:rsidRDefault="00EC5D13" w:rsidP="007D61FE">
            <w:pPr>
              <w:spacing w:before="60" w:after="60"/>
              <w:jc w:val="center"/>
              <w:rPr>
                <w:color w:val="auto"/>
                <w:sz w:val="20"/>
                <w:szCs w:val="20"/>
              </w:rPr>
            </w:pPr>
            <w:r w:rsidRPr="006D6ED2">
              <w:rPr>
                <w:color w:val="auto"/>
                <w:sz w:val="20"/>
                <w:szCs w:val="20"/>
              </w:rPr>
              <w:t xml:space="preserve">Observation during </w:t>
            </w:r>
            <w:r w:rsidR="00C036B0" w:rsidRPr="006D6ED2">
              <w:rPr>
                <w:color w:val="auto"/>
                <w:sz w:val="20"/>
                <w:szCs w:val="20"/>
              </w:rPr>
              <w:t>Medication Round</w:t>
            </w:r>
          </w:p>
        </w:tc>
        <w:tc>
          <w:tcPr>
            <w:tcW w:w="1197" w:type="dxa"/>
            <w:shd w:val="clear" w:color="auto" w:fill="auto"/>
          </w:tcPr>
          <w:p w14:paraId="6A90C96D" w14:textId="77777777" w:rsidR="00C036B0" w:rsidRPr="006D6ED2" w:rsidRDefault="00C036B0" w:rsidP="007D61FE">
            <w:pPr>
              <w:spacing w:before="60" w:after="60"/>
              <w:jc w:val="center"/>
              <w:rPr>
                <w:b/>
                <w:color w:val="auto"/>
                <w:sz w:val="20"/>
                <w:szCs w:val="20"/>
              </w:rPr>
            </w:pPr>
          </w:p>
        </w:tc>
        <w:tc>
          <w:tcPr>
            <w:tcW w:w="2842" w:type="dxa"/>
            <w:shd w:val="clear" w:color="auto" w:fill="auto"/>
          </w:tcPr>
          <w:p w14:paraId="4F8C5A0D" w14:textId="77777777" w:rsidR="00C036B0" w:rsidRPr="006D6ED2" w:rsidRDefault="00C036B0" w:rsidP="007D61FE">
            <w:pPr>
              <w:spacing w:before="60" w:after="60"/>
              <w:jc w:val="center"/>
              <w:rPr>
                <w:b/>
                <w:color w:val="auto"/>
                <w:sz w:val="20"/>
                <w:szCs w:val="20"/>
              </w:rPr>
            </w:pPr>
          </w:p>
        </w:tc>
        <w:tc>
          <w:tcPr>
            <w:tcW w:w="2602" w:type="dxa"/>
            <w:shd w:val="clear" w:color="auto" w:fill="auto"/>
          </w:tcPr>
          <w:p w14:paraId="56677D70" w14:textId="77777777" w:rsidR="00C036B0" w:rsidRPr="006D6ED2" w:rsidRDefault="00C036B0" w:rsidP="007D61FE">
            <w:pPr>
              <w:spacing w:before="60" w:after="60"/>
              <w:jc w:val="center"/>
              <w:rPr>
                <w:b/>
                <w:color w:val="auto"/>
                <w:sz w:val="20"/>
                <w:szCs w:val="20"/>
              </w:rPr>
            </w:pPr>
          </w:p>
        </w:tc>
        <w:tc>
          <w:tcPr>
            <w:tcW w:w="1669" w:type="dxa"/>
            <w:shd w:val="clear" w:color="auto" w:fill="auto"/>
          </w:tcPr>
          <w:p w14:paraId="5B440DEC" w14:textId="77777777" w:rsidR="00C036B0" w:rsidRPr="006D6ED2" w:rsidRDefault="00C036B0" w:rsidP="007D61FE">
            <w:pPr>
              <w:spacing w:before="60" w:after="60"/>
              <w:jc w:val="center"/>
              <w:rPr>
                <w:b/>
                <w:color w:val="auto"/>
                <w:sz w:val="20"/>
                <w:szCs w:val="20"/>
              </w:rPr>
            </w:pPr>
          </w:p>
        </w:tc>
      </w:tr>
      <w:tr w:rsidR="006D6ED2" w:rsidRPr="006D6ED2" w14:paraId="255C9A9C" w14:textId="77777777" w:rsidTr="007D61FE">
        <w:trPr>
          <w:trHeight w:val="133"/>
        </w:trPr>
        <w:tc>
          <w:tcPr>
            <w:tcW w:w="606" w:type="dxa"/>
            <w:tcBorders>
              <w:right w:val="nil"/>
            </w:tcBorders>
            <w:shd w:val="clear" w:color="auto" w:fill="auto"/>
          </w:tcPr>
          <w:p w14:paraId="404A815F" w14:textId="77777777" w:rsidR="00B57945" w:rsidRPr="006D6ED2" w:rsidRDefault="00D5791E" w:rsidP="007D61FE">
            <w:pPr>
              <w:spacing w:before="60" w:after="60"/>
              <w:rPr>
                <w:color w:val="auto"/>
                <w:sz w:val="20"/>
                <w:szCs w:val="20"/>
              </w:rPr>
            </w:pPr>
            <w:r w:rsidRPr="006D6ED2">
              <w:rPr>
                <w:color w:val="auto"/>
                <w:sz w:val="20"/>
                <w:szCs w:val="20"/>
              </w:rPr>
              <w:t>2.8</w:t>
            </w:r>
          </w:p>
        </w:tc>
        <w:tc>
          <w:tcPr>
            <w:tcW w:w="4998" w:type="dxa"/>
            <w:tcBorders>
              <w:left w:val="nil"/>
            </w:tcBorders>
            <w:shd w:val="clear" w:color="auto" w:fill="auto"/>
          </w:tcPr>
          <w:p w14:paraId="0551F3BB" w14:textId="77777777" w:rsidR="00B57945" w:rsidRPr="00647DE4" w:rsidRDefault="005924C2" w:rsidP="007D61FE">
            <w:pPr>
              <w:spacing w:before="60" w:after="60"/>
              <w:rPr>
                <w:color w:val="auto"/>
                <w:sz w:val="20"/>
                <w:szCs w:val="20"/>
              </w:rPr>
            </w:pPr>
            <w:r w:rsidRPr="00647DE4">
              <w:rPr>
                <w:color w:val="auto"/>
                <w:sz w:val="20"/>
                <w:szCs w:val="20"/>
              </w:rPr>
              <w:t>The Registered N</w:t>
            </w:r>
            <w:r w:rsidR="00B57945" w:rsidRPr="00647DE4">
              <w:rPr>
                <w:color w:val="auto"/>
                <w:sz w:val="20"/>
                <w:szCs w:val="20"/>
              </w:rPr>
              <w:t>urse will record th</w:t>
            </w:r>
            <w:r w:rsidR="00EA4C65" w:rsidRPr="00647DE4">
              <w:rPr>
                <w:color w:val="auto"/>
                <w:sz w:val="20"/>
                <w:szCs w:val="20"/>
              </w:rPr>
              <w:t xml:space="preserve">e date, dose and stock balance </w:t>
            </w:r>
            <w:r w:rsidR="00B57945" w:rsidRPr="00647DE4">
              <w:rPr>
                <w:color w:val="auto"/>
                <w:sz w:val="20"/>
                <w:szCs w:val="20"/>
              </w:rPr>
              <w:t xml:space="preserve">of the drug in the CD Record Book. This </w:t>
            </w:r>
            <w:r w:rsidR="00EA4C65" w:rsidRPr="00647DE4">
              <w:rPr>
                <w:color w:val="auto"/>
                <w:sz w:val="20"/>
                <w:szCs w:val="20"/>
              </w:rPr>
              <w:t>is</w:t>
            </w:r>
            <w:r w:rsidR="00B57945" w:rsidRPr="00647DE4">
              <w:rPr>
                <w:color w:val="auto"/>
                <w:sz w:val="20"/>
                <w:szCs w:val="20"/>
              </w:rPr>
              <w:t xml:space="preserve"> signed by the non-registered nurse</w:t>
            </w:r>
            <w:r w:rsidRPr="00647DE4">
              <w:rPr>
                <w:color w:val="auto"/>
                <w:sz w:val="20"/>
                <w:szCs w:val="20"/>
              </w:rPr>
              <w:t>/nursing associate</w:t>
            </w:r>
            <w:r w:rsidR="00B57945" w:rsidRPr="00647DE4">
              <w:rPr>
                <w:color w:val="auto"/>
                <w:sz w:val="20"/>
                <w:szCs w:val="20"/>
              </w:rPr>
              <w:t xml:space="preserve"> </w:t>
            </w:r>
            <w:r w:rsidR="002B0C66" w:rsidRPr="00647DE4">
              <w:rPr>
                <w:color w:val="auto"/>
                <w:sz w:val="20"/>
                <w:szCs w:val="20"/>
              </w:rPr>
              <w:t>/</w:t>
            </w:r>
            <w:r w:rsidR="002B0C66" w:rsidRPr="00647DE4">
              <w:rPr>
                <w:b/>
                <w:color w:val="auto"/>
                <w:sz w:val="20"/>
                <w:szCs w:val="20"/>
              </w:rPr>
              <w:t xml:space="preserve"> student nurse/trainee nursing associate</w:t>
            </w:r>
            <w:r w:rsidR="00D224AB">
              <w:rPr>
                <w:b/>
                <w:color w:val="auto"/>
                <w:sz w:val="20"/>
                <w:szCs w:val="20"/>
              </w:rPr>
              <w:t>/</w:t>
            </w:r>
            <w:r w:rsidR="00D224AB">
              <w:rPr>
                <w:b/>
                <w:color w:val="4472C4" w:themeColor="accent5"/>
                <w:sz w:val="20"/>
                <w:szCs w:val="20"/>
              </w:rPr>
              <w:t xml:space="preserve"> </w:t>
            </w:r>
            <w:r w:rsidR="00D77E2F">
              <w:rPr>
                <w:b/>
                <w:color w:val="4472C4" w:themeColor="accent5"/>
                <w:sz w:val="20"/>
                <w:szCs w:val="20"/>
              </w:rPr>
              <w:t>/Nursing Associate/</w:t>
            </w:r>
            <w:r w:rsidR="005A7736">
              <w:rPr>
                <w:b/>
                <w:color w:val="4472C4" w:themeColor="accent5"/>
                <w:sz w:val="20"/>
                <w:szCs w:val="20"/>
              </w:rPr>
              <w:t xml:space="preserve">/ </w:t>
            </w:r>
            <w:r w:rsidR="00D224AB">
              <w:rPr>
                <w:b/>
                <w:color w:val="4472C4" w:themeColor="accent5"/>
                <w:sz w:val="20"/>
                <w:szCs w:val="20"/>
              </w:rPr>
              <w:t>Allied Health Professional (AHP)</w:t>
            </w:r>
            <w:r w:rsidR="002B0C66" w:rsidRPr="00647DE4">
              <w:rPr>
                <w:color w:val="auto"/>
                <w:sz w:val="20"/>
                <w:szCs w:val="20"/>
              </w:rPr>
              <w:t xml:space="preserve"> </w:t>
            </w:r>
            <w:r w:rsidR="00B57945" w:rsidRPr="00647DE4">
              <w:rPr>
                <w:color w:val="auto"/>
                <w:sz w:val="20"/>
                <w:szCs w:val="20"/>
              </w:rPr>
              <w:t xml:space="preserve">as a witness to the administration process. </w:t>
            </w:r>
            <w:r w:rsidR="002F680F" w:rsidRPr="00647DE4">
              <w:rPr>
                <w:color w:val="auto"/>
                <w:sz w:val="20"/>
                <w:szCs w:val="20"/>
              </w:rPr>
              <w:t>Where automated drug cabinets are in use the witness will complete the process on the cabinet</w:t>
            </w:r>
          </w:p>
          <w:p w14:paraId="33FFF4B9" w14:textId="77777777" w:rsidR="00B57945" w:rsidRPr="00647DE4" w:rsidRDefault="00B57945" w:rsidP="007D61FE">
            <w:pPr>
              <w:spacing w:before="60" w:after="60"/>
              <w:rPr>
                <w:color w:val="auto"/>
                <w:sz w:val="20"/>
                <w:szCs w:val="20"/>
              </w:rPr>
            </w:pPr>
          </w:p>
        </w:tc>
        <w:tc>
          <w:tcPr>
            <w:tcW w:w="1907" w:type="dxa"/>
            <w:tcBorders>
              <w:top w:val="single" w:sz="4" w:space="0" w:color="auto"/>
              <w:bottom w:val="single" w:sz="4" w:space="0" w:color="auto"/>
            </w:tcBorders>
            <w:shd w:val="clear" w:color="auto" w:fill="auto"/>
          </w:tcPr>
          <w:p w14:paraId="7D5C21FD" w14:textId="77777777" w:rsidR="00B57945" w:rsidRPr="006D6ED2" w:rsidRDefault="00EA4C65" w:rsidP="007D61FE">
            <w:pPr>
              <w:spacing w:before="60" w:after="60"/>
              <w:jc w:val="center"/>
              <w:rPr>
                <w:color w:val="auto"/>
                <w:sz w:val="20"/>
                <w:szCs w:val="20"/>
              </w:rPr>
            </w:pPr>
            <w:r w:rsidRPr="006D6ED2">
              <w:rPr>
                <w:color w:val="auto"/>
                <w:sz w:val="20"/>
                <w:szCs w:val="20"/>
              </w:rPr>
              <w:t>Observation during Medication Round</w:t>
            </w:r>
          </w:p>
        </w:tc>
        <w:tc>
          <w:tcPr>
            <w:tcW w:w="1197" w:type="dxa"/>
            <w:shd w:val="clear" w:color="auto" w:fill="auto"/>
          </w:tcPr>
          <w:p w14:paraId="5290DD5F" w14:textId="77777777" w:rsidR="00B57945" w:rsidRPr="006D6ED2" w:rsidRDefault="00B57945" w:rsidP="007D61FE">
            <w:pPr>
              <w:spacing w:before="60" w:after="60"/>
              <w:jc w:val="center"/>
              <w:rPr>
                <w:b/>
                <w:color w:val="auto"/>
                <w:sz w:val="20"/>
                <w:szCs w:val="20"/>
              </w:rPr>
            </w:pPr>
          </w:p>
        </w:tc>
        <w:tc>
          <w:tcPr>
            <w:tcW w:w="2842" w:type="dxa"/>
            <w:shd w:val="clear" w:color="auto" w:fill="auto"/>
          </w:tcPr>
          <w:p w14:paraId="1A896619" w14:textId="77777777" w:rsidR="00B57945" w:rsidRPr="006D6ED2" w:rsidRDefault="00B57945" w:rsidP="007D61FE">
            <w:pPr>
              <w:spacing w:before="60" w:after="60"/>
              <w:jc w:val="center"/>
              <w:rPr>
                <w:b/>
                <w:color w:val="auto"/>
                <w:sz w:val="20"/>
                <w:szCs w:val="20"/>
              </w:rPr>
            </w:pPr>
          </w:p>
        </w:tc>
        <w:tc>
          <w:tcPr>
            <w:tcW w:w="2602" w:type="dxa"/>
            <w:shd w:val="clear" w:color="auto" w:fill="auto"/>
          </w:tcPr>
          <w:p w14:paraId="241E85BB" w14:textId="77777777" w:rsidR="00B57945" w:rsidRPr="006D6ED2" w:rsidRDefault="00B57945" w:rsidP="007D61FE">
            <w:pPr>
              <w:spacing w:before="60" w:after="60"/>
              <w:jc w:val="center"/>
              <w:rPr>
                <w:b/>
                <w:color w:val="auto"/>
                <w:sz w:val="20"/>
                <w:szCs w:val="20"/>
              </w:rPr>
            </w:pPr>
          </w:p>
        </w:tc>
        <w:tc>
          <w:tcPr>
            <w:tcW w:w="1669" w:type="dxa"/>
            <w:shd w:val="clear" w:color="auto" w:fill="auto"/>
          </w:tcPr>
          <w:p w14:paraId="41FD16B3" w14:textId="77777777" w:rsidR="00B57945" w:rsidRPr="006D6ED2" w:rsidRDefault="00B57945" w:rsidP="007D61FE">
            <w:pPr>
              <w:spacing w:before="60" w:after="60"/>
              <w:jc w:val="center"/>
              <w:rPr>
                <w:b/>
                <w:color w:val="auto"/>
                <w:sz w:val="20"/>
                <w:szCs w:val="20"/>
              </w:rPr>
            </w:pPr>
          </w:p>
        </w:tc>
      </w:tr>
      <w:tr w:rsidR="006D6ED2" w:rsidRPr="006D6ED2" w14:paraId="40F182D1" w14:textId="77777777" w:rsidTr="007D61FE">
        <w:trPr>
          <w:trHeight w:val="133"/>
        </w:trPr>
        <w:tc>
          <w:tcPr>
            <w:tcW w:w="606" w:type="dxa"/>
            <w:tcBorders>
              <w:right w:val="nil"/>
            </w:tcBorders>
            <w:shd w:val="clear" w:color="auto" w:fill="auto"/>
          </w:tcPr>
          <w:p w14:paraId="6CA41462" w14:textId="77777777" w:rsidR="007F5753" w:rsidRPr="006D6ED2" w:rsidRDefault="00AA705B" w:rsidP="007D61FE">
            <w:pPr>
              <w:spacing w:before="60" w:after="60"/>
              <w:rPr>
                <w:color w:val="auto"/>
                <w:sz w:val="20"/>
                <w:szCs w:val="20"/>
              </w:rPr>
            </w:pPr>
            <w:r w:rsidRPr="006D6ED2">
              <w:rPr>
                <w:color w:val="auto"/>
                <w:sz w:val="20"/>
                <w:szCs w:val="20"/>
              </w:rPr>
              <w:t>2.9</w:t>
            </w:r>
          </w:p>
        </w:tc>
        <w:tc>
          <w:tcPr>
            <w:tcW w:w="4998" w:type="dxa"/>
            <w:tcBorders>
              <w:left w:val="nil"/>
            </w:tcBorders>
            <w:shd w:val="clear" w:color="auto" w:fill="auto"/>
          </w:tcPr>
          <w:p w14:paraId="6DAED8E7" w14:textId="77777777" w:rsidR="007F5753" w:rsidRPr="00647DE4" w:rsidRDefault="007F5753" w:rsidP="007D61FE">
            <w:pPr>
              <w:spacing w:before="60" w:after="60"/>
              <w:rPr>
                <w:color w:val="auto"/>
                <w:sz w:val="20"/>
                <w:szCs w:val="20"/>
              </w:rPr>
            </w:pPr>
            <w:r w:rsidRPr="00647DE4">
              <w:rPr>
                <w:color w:val="auto"/>
                <w:sz w:val="20"/>
                <w:szCs w:val="20"/>
              </w:rPr>
              <w:t xml:space="preserve">Nurses/Nursing Associates </w:t>
            </w:r>
            <w:r w:rsidR="002B0C66" w:rsidRPr="00647DE4">
              <w:rPr>
                <w:color w:val="auto"/>
                <w:sz w:val="20"/>
                <w:szCs w:val="20"/>
              </w:rPr>
              <w:t>/</w:t>
            </w:r>
            <w:r w:rsidR="002B0C66" w:rsidRPr="00647DE4">
              <w:rPr>
                <w:b/>
                <w:color w:val="auto"/>
                <w:sz w:val="20"/>
                <w:szCs w:val="20"/>
              </w:rPr>
              <w:t xml:space="preserve"> student nurse/trainee nursing associate</w:t>
            </w:r>
            <w:r w:rsidR="00D224AB">
              <w:rPr>
                <w:b/>
                <w:color w:val="auto"/>
                <w:sz w:val="20"/>
                <w:szCs w:val="20"/>
              </w:rPr>
              <w:t>/</w:t>
            </w:r>
            <w:r w:rsidR="005A7736">
              <w:rPr>
                <w:b/>
                <w:color w:val="auto"/>
                <w:sz w:val="20"/>
                <w:szCs w:val="20"/>
              </w:rPr>
              <w:t xml:space="preserve"> </w:t>
            </w:r>
            <w:r w:rsidR="005A7736">
              <w:rPr>
                <w:b/>
                <w:color w:val="4472C4" w:themeColor="accent5"/>
                <w:sz w:val="20"/>
                <w:szCs w:val="20"/>
              </w:rPr>
              <w:t>/Nursing Associate/</w:t>
            </w:r>
            <w:r w:rsidR="00D224AB">
              <w:rPr>
                <w:b/>
                <w:color w:val="4472C4" w:themeColor="accent5"/>
                <w:sz w:val="20"/>
                <w:szCs w:val="20"/>
              </w:rPr>
              <w:t xml:space="preserve"> Allied Health Professional (AHP)</w:t>
            </w:r>
            <w:r w:rsidR="002B0C66" w:rsidRPr="00647DE4">
              <w:rPr>
                <w:color w:val="auto"/>
                <w:sz w:val="20"/>
                <w:szCs w:val="20"/>
              </w:rPr>
              <w:t xml:space="preserve"> </w:t>
            </w:r>
            <w:r w:rsidRPr="00647DE4">
              <w:rPr>
                <w:color w:val="auto"/>
                <w:sz w:val="20"/>
                <w:szCs w:val="20"/>
              </w:rPr>
              <w:t xml:space="preserve">can clearly describe the process by which CDs are disposed of </w:t>
            </w:r>
            <w:proofErr w:type="spellStart"/>
            <w:r w:rsidRPr="00647DE4">
              <w:rPr>
                <w:color w:val="auto"/>
                <w:sz w:val="20"/>
                <w:szCs w:val="20"/>
              </w:rPr>
              <w:t>on w</w:t>
            </w:r>
            <w:bookmarkStart w:id="3" w:name="_GoBack"/>
            <w:bookmarkEnd w:id="3"/>
            <w:r w:rsidRPr="00647DE4">
              <w:rPr>
                <w:color w:val="auto"/>
                <w:sz w:val="20"/>
                <w:szCs w:val="20"/>
              </w:rPr>
              <w:t>ards</w:t>
            </w:r>
            <w:proofErr w:type="spellEnd"/>
            <w:r w:rsidRPr="00647DE4">
              <w:rPr>
                <w:color w:val="auto"/>
                <w:sz w:val="20"/>
                <w:szCs w:val="20"/>
              </w:rPr>
              <w:t>, including surplus and unused portions</w:t>
            </w:r>
          </w:p>
          <w:p w14:paraId="67C405EF" w14:textId="77777777" w:rsidR="007F5753" w:rsidRPr="00647DE4" w:rsidRDefault="007F5753" w:rsidP="007D61FE">
            <w:pPr>
              <w:spacing w:before="60" w:after="60"/>
              <w:rPr>
                <w:color w:val="auto"/>
                <w:sz w:val="20"/>
                <w:szCs w:val="20"/>
              </w:rPr>
            </w:pPr>
            <w:r w:rsidRPr="00647DE4">
              <w:rPr>
                <w:color w:val="auto"/>
                <w:sz w:val="20"/>
                <w:szCs w:val="20"/>
              </w:rPr>
              <w:t>UHM-PGN-04 Controlled Drugs, section 14</w:t>
            </w:r>
          </w:p>
        </w:tc>
        <w:tc>
          <w:tcPr>
            <w:tcW w:w="1907" w:type="dxa"/>
            <w:tcBorders>
              <w:top w:val="single" w:sz="4" w:space="0" w:color="auto"/>
              <w:bottom w:val="single" w:sz="4" w:space="0" w:color="auto"/>
            </w:tcBorders>
            <w:shd w:val="clear" w:color="auto" w:fill="auto"/>
          </w:tcPr>
          <w:p w14:paraId="662490F1" w14:textId="77777777" w:rsidR="007F5753" w:rsidRPr="006D6ED2" w:rsidRDefault="007F5753" w:rsidP="007D61FE">
            <w:pPr>
              <w:spacing w:before="60" w:after="60"/>
              <w:jc w:val="center"/>
              <w:rPr>
                <w:color w:val="auto"/>
                <w:sz w:val="20"/>
                <w:szCs w:val="20"/>
              </w:rPr>
            </w:pPr>
          </w:p>
        </w:tc>
        <w:tc>
          <w:tcPr>
            <w:tcW w:w="1197" w:type="dxa"/>
            <w:shd w:val="clear" w:color="auto" w:fill="auto"/>
          </w:tcPr>
          <w:p w14:paraId="23D955B4" w14:textId="77777777" w:rsidR="007F5753" w:rsidRPr="006D6ED2" w:rsidRDefault="007F5753" w:rsidP="007D61FE">
            <w:pPr>
              <w:spacing w:before="60" w:after="60"/>
              <w:jc w:val="center"/>
              <w:rPr>
                <w:b/>
                <w:color w:val="auto"/>
                <w:sz w:val="20"/>
                <w:szCs w:val="20"/>
              </w:rPr>
            </w:pPr>
          </w:p>
        </w:tc>
        <w:tc>
          <w:tcPr>
            <w:tcW w:w="2842" w:type="dxa"/>
            <w:shd w:val="clear" w:color="auto" w:fill="auto"/>
          </w:tcPr>
          <w:p w14:paraId="63B9A04C" w14:textId="77777777" w:rsidR="007F5753" w:rsidRPr="006D6ED2" w:rsidRDefault="007F5753" w:rsidP="007D61FE">
            <w:pPr>
              <w:spacing w:before="60" w:after="60"/>
              <w:jc w:val="center"/>
              <w:rPr>
                <w:b/>
                <w:color w:val="auto"/>
                <w:sz w:val="20"/>
                <w:szCs w:val="20"/>
              </w:rPr>
            </w:pPr>
          </w:p>
        </w:tc>
        <w:tc>
          <w:tcPr>
            <w:tcW w:w="2602" w:type="dxa"/>
            <w:shd w:val="clear" w:color="auto" w:fill="auto"/>
          </w:tcPr>
          <w:p w14:paraId="63476F81" w14:textId="77777777" w:rsidR="007F5753" w:rsidRPr="006D6ED2" w:rsidRDefault="007F5753" w:rsidP="007D61FE">
            <w:pPr>
              <w:spacing w:before="60" w:after="60"/>
              <w:jc w:val="center"/>
              <w:rPr>
                <w:b/>
                <w:color w:val="auto"/>
                <w:sz w:val="20"/>
                <w:szCs w:val="20"/>
              </w:rPr>
            </w:pPr>
          </w:p>
        </w:tc>
        <w:tc>
          <w:tcPr>
            <w:tcW w:w="1669" w:type="dxa"/>
            <w:shd w:val="clear" w:color="auto" w:fill="auto"/>
          </w:tcPr>
          <w:p w14:paraId="468D9748" w14:textId="77777777" w:rsidR="007F5753" w:rsidRPr="006D6ED2" w:rsidRDefault="007F5753" w:rsidP="007D61FE">
            <w:pPr>
              <w:spacing w:before="60" w:after="60"/>
              <w:jc w:val="center"/>
              <w:rPr>
                <w:b/>
                <w:color w:val="auto"/>
                <w:sz w:val="20"/>
                <w:szCs w:val="20"/>
              </w:rPr>
            </w:pPr>
          </w:p>
        </w:tc>
      </w:tr>
    </w:tbl>
    <w:p w14:paraId="0C3467B7" w14:textId="77777777" w:rsidR="00290F8A" w:rsidRDefault="00AF1872">
      <w:r>
        <w:br w:type="page"/>
      </w:r>
    </w:p>
    <w:tbl>
      <w:tblPr>
        <w:tblW w:w="1596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0"/>
      </w:tblGrid>
      <w:tr w:rsidR="00290F8A" w:rsidRPr="007D61FE" w14:paraId="3EF5A18D" w14:textId="77777777" w:rsidTr="007D61FE">
        <w:trPr>
          <w:trHeight w:val="133"/>
        </w:trPr>
        <w:tc>
          <w:tcPr>
            <w:tcW w:w="15960" w:type="dxa"/>
            <w:tcBorders>
              <w:bottom w:val="nil"/>
            </w:tcBorders>
            <w:shd w:val="clear" w:color="auto" w:fill="auto"/>
          </w:tcPr>
          <w:p w14:paraId="517B9E83" w14:textId="77777777" w:rsidR="00290F8A" w:rsidRPr="007D61FE" w:rsidRDefault="00290F8A" w:rsidP="007D61FE">
            <w:pPr>
              <w:spacing w:before="60" w:after="60"/>
              <w:rPr>
                <w:b/>
                <w:sz w:val="20"/>
                <w:szCs w:val="20"/>
              </w:rPr>
            </w:pPr>
            <w:r w:rsidRPr="007D61FE">
              <w:rPr>
                <w:b/>
                <w:sz w:val="20"/>
                <w:szCs w:val="20"/>
              </w:rPr>
              <w:t>Assessors Comments:</w:t>
            </w:r>
          </w:p>
          <w:p w14:paraId="0E7CE8ED" w14:textId="77777777" w:rsidR="00290F8A" w:rsidRPr="007D61FE" w:rsidRDefault="00290F8A" w:rsidP="007D61FE">
            <w:pPr>
              <w:spacing w:before="60" w:after="60"/>
              <w:rPr>
                <w:b/>
                <w:sz w:val="20"/>
                <w:szCs w:val="20"/>
              </w:rPr>
            </w:pPr>
          </w:p>
          <w:p w14:paraId="69007DB3" w14:textId="77777777" w:rsidR="00290F8A" w:rsidRPr="007D61FE" w:rsidRDefault="00290F8A" w:rsidP="007D61FE">
            <w:pPr>
              <w:spacing w:before="60" w:after="60"/>
              <w:rPr>
                <w:b/>
                <w:sz w:val="20"/>
                <w:szCs w:val="20"/>
              </w:rPr>
            </w:pPr>
          </w:p>
          <w:p w14:paraId="52E31F4E" w14:textId="77777777" w:rsidR="00290F8A" w:rsidRPr="007D61FE" w:rsidRDefault="00290F8A" w:rsidP="007D61FE">
            <w:pPr>
              <w:spacing w:before="60" w:after="60"/>
              <w:rPr>
                <w:b/>
                <w:sz w:val="20"/>
                <w:szCs w:val="20"/>
              </w:rPr>
            </w:pPr>
          </w:p>
          <w:p w14:paraId="6E34E706" w14:textId="77777777" w:rsidR="00290F8A" w:rsidRPr="007D61FE" w:rsidRDefault="00290F8A" w:rsidP="007D61FE">
            <w:pPr>
              <w:spacing w:before="60" w:after="60"/>
              <w:rPr>
                <w:b/>
                <w:sz w:val="20"/>
                <w:szCs w:val="20"/>
              </w:rPr>
            </w:pPr>
          </w:p>
          <w:p w14:paraId="7E8FBC66" w14:textId="77777777" w:rsidR="00290F8A" w:rsidRPr="007D61FE" w:rsidRDefault="00290F8A" w:rsidP="007D61FE">
            <w:pPr>
              <w:spacing w:before="60" w:after="60"/>
              <w:rPr>
                <w:b/>
                <w:sz w:val="20"/>
                <w:szCs w:val="20"/>
              </w:rPr>
            </w:pPr>
          </w:p>
          <w:p w14:paraId="6B3B928F" w14:textId="77777777" w:rsidR="00290F8A" w:rsidRPr="007D61FE" w:rsidRDefault="00290F8A" w:rsidP="007D61FE">
            <w:pPr>
              <w:spacing w:before="60" w:after="60"/>
              <w:rPr>
                <w:b/>
                <w:sz w:val="20"/>
                <w:szCs w:val="20"/>
              </w:rPr>
            </w:pPr>
          </w:p>
          <w:p w14:paraId="67725B61" w14:textId="77777777" w:rsidR="00290F8A" w:rsidRPr="007D61FE" w:rsidRDefault="00290F8A" w:rsidP="007D61FE">
            <w:pPr>
              <w:spacing w:before="60" w:after="60"/>
              <w:rPr>
                <w:b/>
                <w:sz w:val="20"/>
                <w:szCs w:val="20"/>
              </w:rPr>
            </w:pPr>
          </w:p>
          <w:p w14:paraId="29287394" w14:textId="77777777" w:rsidR="00290F8A" w:rsidRPr="007D61FE" w:rsidRDefault="00290F8A" w:rsidP="007D61FE">
            <w:pPr>
              <w:spacing w:before="60" w:after="60"/>
              <w:rPr>
                <w:b/>
                <w:sz w:val="20"/>
                <w:szCs w:val="20"/>
              </w:rPr>
            </w:pPr>
          </w:p>
          <w:p w14:paraId="0FE6B85B" w14:textId="77777777" w:rsidR="00290F8A" w:rsidRPr="007D61FE" w:rsidRDefault="00290F8A" w:rsidP="007D61FE">
            <w:pPr>
              <w:spacing w:before="60" w:after="60"/>
              <w:rPr>
                <w:b/>
                <w:sz w:val="20"/>
                <w:szCs w:val="20"/>
              </w:rPr>
            </w:pPr>
          </w:p>
          <w:p w14:paraId="213B2864" w14:textId="77777777" w:rsidR="00290F8A" w:rsidRPr="007D61FE" w:rsidRDefault="00290F8A" w:rsidP="007D61FE">
            <w:pPr>
              <w:spacing w:before="60" w:after="60"/>
              <w:rPr>
                <w:b/>
                <w:sz w:val="20"/>
                <w:szCs w:val="20"/>
              </w:rPr>
            </w:pPr>
          </w:p>
          <w:p w14:paraId="75895A0B" w14:textId="77777777" w:rsidR="00290F8A" w:rsidRPr="007D61FE" w:rsidRDefault="00290F8A" w:rsidP="007D61FE">
            <w:pPr>
              <w:spacing w:before="60" w:after="60"/>
              <w:rPr>
                <w:b/>
                <w:sz w:val="20"/>
                <w:szCs w:val="20"/>
              </w:rPr>
            </w:pPr>
          </w:p>
          <w:p w14:paraId="31505068" w14:textId="77777777" w:rsidR="00290F8A" w:rsidRPr="007D61FE" w:rsidRDefault="00290F8A" w:rsidP="007D61FE">
            <w:pPr>
              <w:spacing w:before="60" w:after="60"/>
              <w:rPr>
                <w:b/>
                <w:sz w:val="20"/>
                <w:szCs w:val="20"/>
              </w:rPr>
            </w:pPr>
          </w:p>
          <w:p w14:paraId="71297BB9" w14:textId="77777777" w:rsidR="007A0243" w:rsidRPr="007D61FE" w:rsidRDefault="007A0243" w:rsidP="007D61FE">
            <w:pPr>
              <w:spacing w:before="60" w:after="60"/>
              <w:rPr>
                <w:b/>
                <w:sz w:val="20"/>
                <w:szCs w:val="20"/>
              </w:rPr>
            </w:pPr>
          </w:p>
          <w:p w14:paraId="5F7C4F28" w14:textId="77777777" w:rsidR="007A0243" w:rsidRPr="007D61FE" w:rsidRDefault="007A0243" w:rsidP="007D61FE">
            <w:pPr>
              <w:spacing w:before="60" w:after="60"/>
              <w:rPr>
                <w:b/>
                <w:sz w:val="20"/>
                <w:szCs w:val="20"/>
              </w:rPr>
            </w:pPr>
          </w:p>
        </w:tc>
      </w:tr>
      <w:tr w:rsidR="00290F8A" w:rsidRPr="007D61FE" w14:paraId="64CF8D19" w14:textId="77777777" w:rsidTr="007D61FE">
        <w:trPr>
          <w:trHeight w:val="133"/>
        </w:trPr>
        <w:tc>
          <w:tcPr>
            <w:tcW w:w="15960" w:type="dxa"/>
            <w:tcBorders>
              <w:top w:val="nil"/>
              <w:bottom w:val="nil"/>
            </w:tcBorders>
            <w:shd w:val="clear" w:color="auto" w:fill="auto"/>
          </w:tcPr>
          <w:p w14:paraId="704366E7" w14:textId="77777777" w:rsidR="00290F8A" w:rsidRPr="007D61FE" w:rsidRDefault="00290F8A" w:rsidP="007D61FE">
            <w:pPr>
              <w:spacing w:before="60" w:after="60"/>
              <w:rPr>
                <w:b/>
                <w:sz w:val="20"/>
                <w:szCs w:val="20"/>
              </w:rPr>
            </w:pPr>
            <w:r w:rsidRPr="007D61FE">
              <w:rPr>
                <w:b/>
                <w:sz w:val="20"/>
                <w:szCs w:val="20"/>
              </w:rPr>
              <w:t>Signature:</w:t>
            </w:r>
          </w:p>
        </w:tc>
      </w:tr>
      <w:tr w:rsidR="00290F8A" w:rsidRPr="007D61FE" w14:paraId="7F3A3559" w14:textId="77777777" w:rsidTr="007D61FE">
        <w:trPr>
          <w:trHeight w:val="133"/>
        </w:trPr>
        <w:tc>
          <w:tcPr>
            <w:tcW w:w="15960" w:type="dxa"/>
            <w:tcBorders>
              <w:top w:val="nil"/>
            </w:tcBorders>
            <w:shd w:val="clear" w:color="auto" w:fill="auto"/>
          </w:tcPr>
          <w:p w14:paraId="0964E88E" w14:textId="77777777" w:rsidR="00290F8A" w:rsidRPr="007D61FE" w:rsidRDefault="00290F8A" w:rsidP="007D61FE">
            <w:pPr>
              <w:spacing w:before="60" w:after="60"/>
              <w:rPr>
                <w:b/>
                <w:sz w:val="20"/>
                <w:szCs w:val="20"/>
              </w:rPr>
            </w:pPr>
            <w:r w:rsidRPr="007D61FE">
              <w:rPr>
                <w:b/>
                <w:sz w:val="20"/>
                <w:szCs w:val="20"/>
              </w:rPr>
              <w:t>Date:</w:t>
            </w:r>
          </w:p>
        </w:tc>
      </w:tr>
    </w:tbl>
    <w:p w14:paraId="771D8626" w14:textId="77777777" w:rsidR="00AE701D" w:rsidRDefault="00AE701D"/>
    <w:p w14:paraId="42B05285" w14:textId="77777777" w:rsidR="00290F8A" w:rsidRDefault="00290F8A"/>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90F8A" w14:paraId="67E81B6C" w14:textId="77777777" w:rsidTr="007D61FE">
        <w:tc>
          <w:tcPr>
            <w:tcW w:w="15949" w:type="dxa"/>
            <w:tcBorders>
              <w:bottom w:val="nil"/>
            </w:tcBorders>
            <w:shd w:val="clear" w:color="auto" w:fill="auto"/>
          </w:tcPr>
          <w:p w14:paraId="015A95C2" w14:textId="77777777" w:rsidR="00290F8A" w:rsidRPr="006D6ED2" w:rsidRDefault="00EA4C65" w:rsidP="007D61FE">
            <w:pPr>
              <w:spacing w:before="60"/>
              <w:rPr>
                <w:b/>
                <w:color w:val="auto"/>
              </w:rPr>
            </w:pPr>
            <w:r w:rsidRPr="006D6ED2">
              <w:rPr>
                <w:b/>
                <w:color w:val="auto"/>
                <w:sz w:val="20"/>
                <w:szCs w:val="20"/>
              </w:rPr>
              <w:t xml:space="preserve">Non Registered </w:t>
            </w:r>
            <w:r w:rsidR="00290F8A" w:rsidRPr="006D6ED2">
              <w:rPr>
                <w:b/>
                <w:color w:val="auto"/>
                <w:sz w:val="20"/>
                <w:szCs w:val="20"/>
              </w:rPr>
              <w:t>Nurses</w:t>
            </w:r>
            <w:r w:rsidRPr="006D6ED2">
              <w:rPr>
                <w:b/>
                <w:color w:val="auto"/>
                <w:sz w:val="20"/>
                <w:szCs w:val="20"/>
              </w:rPr>
              <w:t>’</w:t>
            </w:r>
            <w:r w:rsidR="00290F8A" w:rsidRPr="006D6ED2">
              <w:rPr>
                <w:b/>
                <w:color w:val="auto"/>
                <w:sz w:val="20"/>
                <w:szCs w:val="20"/>
              </w:rPr>
              <w:t xml:space="preserve"> </w:t>
            </w:r>
            <w:r w:rsidR="002343E2" w:rsidRPr="006D6ED2">
              <w:rPr>
                <w:color w:val="auto"/>
                <w:sz w:val="20"/>
                <w:szCs w:val="20"/>
              </w:rPr>
              <w:t>/nursing associate</w:t>
            </w:r>
            <w:r w:rsidR="002343E2" w:rsidRPr="006D6ED2">
              <w:rPr>
                <w:color w:val="auto"/>
                <w:sz w:val="22"/>
              </w:rPr>
              <w:t xml:space="preserve"> </w:t>
            </w:r>
            <w:r w:rsidR="002B0C66">
              <w:rPr>
                <w:color w:val="auto"/>
                <w:sz w:val="22"/>
              </w:rPr>
              <w:t>/</w:t>
            </w:r>
            <w:r w:rsidR="002B0C66" w:rsidRPr="00647DE4">
              <w:rPr>
                <w:b/>
                <w:color w:val="auto"/>
                <w:sz w:val="22"/>
              </w:rPr>
              <w:t xml:space="preserve">student nurse/trainee nursing associate </w:t>
            </w:r>
            <w:r w:rsidR="00290F8A" w:rsidRPr="006D6ED2">
              <w:rPr>
                <w:b/>
                <w:color w:val="auto"/>
                <w:sz w:val="20"/>
                <w:szCs w:val="20"/>
              </w:rPr>
              <w:t>Comments:</w:t>
            </w:r>
          </w:p>
          <w:p w14:paraId="0B2FD400" w14:textId="77777777" w:rsidR="00290F8A" w:rsidRDefault="00290F8A"/>
          <w:p w14:paraId="44E4B108" w14:textId="77777777" w:rsidR="00290F8A" w:rsidRDefault="00290F8A"/>
          <w:p w14:paraId="14686B9E" w14:textId="77777777" w:rsidR="00290F8A" w:rsidRDefault="00290F8A"/>
          <w:p w14:paraId="04F5572E" w14:textId="77777777" w:rsidR="00290F8A" w:rsidRDefault="00290F8A"/>
          <w:p w14:paraId="531E3DD3" w14:textId="77777777" w:rsidR="00290F8A" w:rsidRDefault="00290F8A"/>
          <w:p w14:paraId="4A36B7BF" w14:textId="77777777" w:rsidR="00290F8A" w:rsidRDefault="00290F8A"/>
          <w:p w14:paraId="3033EA09" w14:textId="77777777" w:rsidR="00290F8A" w:rsidRDefault="00290F8A"/>
          <w:p w14:paraId="52A63854" w14:textId="77777777" w:rsidR="00290F8A" w:rsidRDefault="00290F8A"/>
          <w:p w14:paraId="4DCBDF48" w14:textId="77777777" w:rsidR="00290F8A" w:rsidRDefault="00290F8A"/>
          <w:p w14:paraId="2141B529" w14:textId="77777777" w:rsidR="007A0243" w:rsidRDefault="007A0243"/>
          <w:p w14:paraId="70CF9DDD" w14:textId="77777777" w:rsidR="007A0243" w:rsidRDefault="007A0243"/>
        </w:tc>
      </w:tr>
      <w:tr w:rsidR="00290F8A" w14:paraId="5D42FE5D" w14:textId="77777777" w:rsidTr="007D61FE">
        <w:tc>
          <w:tcPr>
            <w:tcW w:w="15949" w:type="dxa"/>
            <w:tcBorders>
              <w:top w:val="nil"/>
              <w:bottom w:val="nil"/>
            </w:tcBorders>
            <w:shd w:val="clear" w:color="auto" w:fill="auto"/>
          </w:tcPr>
          <w:p w14:paraId="4E70ED0E" w14:textId="77777777" w:rsidR="00290F8A" w:rsidRPr="007D61FE" w:rsidRDefault="00290F8A" w:rsidP="007D61FE">
            <w:pPr>
              <w:spacing w:before="60" w:after="60"/>
              <w:rPr>
                <w:sz w:val="20"/>
                <w:szCs w:val="20"/>
              </w:rPr>
            </w:pPr>
            <w:r w:rsidRPr="007D61FE">
              <w:rPr>
                <w:sz w:val="20"/>
                <w:szCs w:val="20"/>
              </w:rPr>
              <w:t>Signature:</w:t>
            </w:r>
          </w:p>
        </w:tc>
      </w:tr>
      <w:tr w:rsidR="00290F8A" w14:paraId="1E5104C0" w14:textId="77777777" w:rsidTr="007D61FE">
        <w:tc>
          <w:tcPr>
            <w:tcW w:w="15949" w:type="dxa"/>
            <w:tcBorders>
              <w:top w:val="nil"/>
            </w:tcBorders>
            <w:shd w:val="clear" w:color="auto" w:fill="auto"/>
          </w:tcPr>
          <w:p w14:paraId="6E250C2D" w14:textId="77777777" w:rsidR="00290F8A" w:rsidRPr="007D61FE" w:rsidRDefault="00290F8A" w:rsidP="007D61FE">
            <w:pPr>
              <w:spacing w:before="60" w:after="60"/>
              <w:rPr>
                <w:sz w:val="20"/>
                <w:szCs w:val="20"/>
              </w:rPr>
            </w:pPr>
            <w:r w:rsidRPr="007D61FE">
              <w:rPr>
                <w:sz w:val="20"/>
                <w:szCs w:val="20"/>
              </w:rPr>
              <w:t>Date:</w:t>
            </w:r>
          </w:p>
        </w:tc>
      </w:tr>
    </w:tbl>
    <w:p w14:paraId="252FEA88" w14:textId="77777777" w:rsidR="00EA4C65" w:rsidRDefault="00EA4C65" w:rsidP="004B4B7F">
      <w:pPr>
        <w:spacing w:after="120"/>
        <w:jc w:val="center"/>
        <w:rPr>
          <w:b/>
        </w:rPr>
      </w:pPr>
    </w:p>
    <w:p w14:paraId="3A452066" w14:textId="77777777" w:rsidR="00290F8A" w:rsidRPr="004B4B7F" w:rsidRDefault="004B4B7F" w:rsidP="004B4B7F">
      <w:pPr>
        <w:spacing w:after="120"/>
        <w:jc w:val="center"/>
        <w:rPr>
          <w:b/>
        </w:rPr>
      </w:pPr>
      <w:r>
        <w:rPr>
          <w:b/>
        </w:rPr>
        <w:t>Action Plan</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270"/>
        <w:gridCol w:w="2510"/>
        <w:gridCol w:w="4884"/>
        <w:gridCol w:w="2616"/>
      </w:tblGrid>
      <w:tr w:rsidR="004B4B7F" w:rsidRPr="007D61FE" w14:paraId="09DF37F0" w14:textId="77777777" w:rsidTr="007D61FE">
        <w:tc>
          <w:tcPr>
            <w:tcW w:w="3600" w:type="dxa"/>
            <w:tcBorders>
              <w:right w:val="single" w:sz="4" w:space="0" w:color="auto"/>
            </w:tcBorders>
            <w:shd w:val="clear" w:color="auto" w:fill="B3B3B3"/>
          </w:tcPr>
          <w:p w14:paraId="08F8BD5A" w14:textId="77777777"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 xml:space="preserve">Action </w:t>
            </w:r>
          </w:p>
        </w:tc>
        <w:tc>
          <w:tcPr>
            <w:tcW w:w="2280" w:type="dxa"/>
            <w:tcBorders>
              <w:left w:val="single" w:sz="4" w:space="0" w:color="auto"/>
              <w:right w:val="single" w:sz="4" w:space="0" w:color="auto"/>
            </w:tcBorders>
            <w:shd w:val="clear" w:color="auto" w:fill="B3B3B3"/>
          </w:tcPr>
          <w:p w14:paraId="4984E66F" w14:textId="77777777" w:rsidR="004B4B7F" w:rsidRPr="007D61FE" w:rsidRDefault="004B4B7F" w:rsidP="007D61FE">
            <w:pPr>
              <w:tabs>
                <w:tab w:val="left" w:pos="480"/>
              </w:tabs>
              <w:spacing w:before="60" w:after="60"/>
              <w:jc w:val="center"/>
              <w:rPr>
                <w:b/>
                <w:color w:val="FFFFFF"/>
                <w:sz w:val="22"/>
                <w:szCs w:val="22"/>
              </w:rPr>
            </w:pPr>
            <w:r w:rsidRPr="007D61FE">
              <w:rPr>
                <w:b/>
                <w:color w:val="FFFFFF"/>
                <w:sz w:val="22"/>
                <w:szCs w:val="22"/>
              </w:rPr>
              <w:t xml:space="preserve">Date to be Achieved </w:t>
            </w:r>
          </w:p>
        </w:tc>
        <w:tc>
          <w:tcPr>
            <w:tcW w:w="2520" w:type="dxa"/>
            <w:tcBorders>
              <w:left w:val="single" w:sz="4" w:space="0" w:color="auto"/>
              <w:right w:val="single" w:sz="4" w:space="0" w:color="auto"/>
            </w:tcBorders>
            <w:shd w:val="clear" w:color="auto" w:fill="B3B3B3"/>
          </w:tcPr>
          <w:p w14:paraId="0A8907C5" w14:textId="77777777" w:rsidR="004B4B7F" w:rsidRPr="007D61FE" w:rsidRDefault="004B4B7F" w:rsidP="007D61FE">
            <w:pPr>
              <w:tabs>
                <w:tab w:val="left" w:pos="480"/>
              </w:tabs>
              <w:spacing w:before="60" w:after="60"/>
              <w:jc w:val="center"/>
              <w:rPr>
                <w:b/>
                <w:color w:val="FFFFFF"/>
                <w:sz w:val="22"/>
                <w:szCs w:val="22"/>
              </w:rPr>
            </w:pPr>
            <w:r w:rsidRPr="007D61FE">
              <w:rPr>
                <w:b/>
                <w:color w:val="FFFFFF"/>
                <w:sz w:val="22"/>
                <w:szCs w:val="22"/>
              </w:rPr>
              <w:t>Date of Re-assessment</w:t>
            </w:r>
          </w:p>
        </w:tc>
        <w:tc>
          <w:tcPr>
            <w:tcW w:w="4920" w:type="dxa"/>
            <w:tcBorders>
              <w:left w:val="single" w:sz="4" w:space="0" w:color="auto"/>
            </w:tcBorders>
            <w:shd w:val="clear" w:color="auto" w:fill="B3B3B3"/>
          </w:tcPr>
          <w:p w14:paraId="45FBC311" w14:textId="77777777"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Outcome</w:t>
            </w:r>
          </w:p>
        </w:tc>
        <w:tc>
          <w:tcPr>
            <w:tcW w:w="2629" w:type="dxa"/>
            <w:tcBorders>
              <w:left w:val="single" w:sz="4" w:space="0" w:color="auto"/>
            </w:tcBorders>
            <w:shd w:val="clear" w:color="auto" w:fill="B3B3B3"/>
          </w:tcPr>
          <w:p w14:paraId="66774D59" w14:textId="77777777" w:rsidR="004B4B7F" w:rsidRPr="007D61FE" w:rsidRDefault="004B4B7F" w:rsidP="007D61FE">
            <w:pPr>
              <w:tabs>
                <w:tab w:val="left" w:pos="480"/>
              </w:tabs>
              <w:spacing w:before="120" w:after="60"/>
              <w:jc w:val="center"/>
              <w:rPr>
                <w:b/>
                <w:color w:val="FFFFFF"/>
                <w:sz w:val="22"/>
                <w:szCs w:val="22"/>
              </w:rPr>
            </w:pPr>
            <w:r w:rsidRPr="007D61FE">
              <w:rPr>
                <w:b/>
                <w:color w:val="FFFFFF"/>
                <w:sz w:val="22"/>
                <w:szCs w:val="22"/>
              </w:rPr>
              <w:t xml:space="preserve">Signature </w:t>
            </w:r>
          </w:p>
        </w:tc>
      </w:tr>
      <w:tr w:rsidR="004B4B7F" w:rsidRPr="007D61FE" w14:paraId="6C0613BC" w14:textId="77777777" w:rsidTr="007D61FE">
        <w:tc>
          <w:tcPr>
            <w:tcW w:w="3600" w:type="dxa"/>
            <w:tcBorders>
              <w:right w:val="single" w:sz="4" w:space="0" w:color="auto"/>
            </w:tcBorders>
            <w:shd w:val="clear" w:color="auto" w:fill="auto"/>
          </w:tcPr>
          <w:p w14:paraId="5371952E" w14:textId="77777777" w:rsidR="004B4B7F" w:rsidRPr="007D61FE" w:rsidRDefault="004B4B7F" w:rsidP="007D61FE">
            <w:pPr>
              <w:tabs>
                <w:tab w:val="left" w:pos="480"/>
              </w:tabs>
              <w:spacing w:before="60" w:after="60"/>
              <w:jc w:val="center"/>
              <w:rPr>
                <w:b/>
                <w:sz w:val="20"/>
                <w:szCs w:val="20"/>
              </w:rPr>
            </w:pPr>
          </w:p>
          <w:p w14:paraId="4774D8E2"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68B12167"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6E5B5B4F"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41CADF4F"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1EE5AC0C" w14:textId="77777777" w:rsidR="004B4B7F" w:rsidRPr="007D61FE" w:rsidRDefault="004B4B7F" w:rsidP="007D61FE">
            <w:pPr>
              <w:tabs>
                <w:tab w:val="left" w:pos="480"/>
              </w:tabs>
              <w:spacing w:before="60" w:after="60"/>
              <w:jc w:val="center"/>
              <w:rPr>
                <w:b/>
                <w:sz w:val="20"/>
                <w:szCs w:val="20"/>
              </w:rPr>
            </w:pPr>
          </w:p>
        </w:tc>
      </w:tr>
      <w:tr w:rsidR="004B4B7F" w:rsidRPr="007D61FE" w14:paraId="11139D57" w14:textId="77777777" w:rsidTr="007D61FE">
        <w:tc>
          <w:tcPr>
            <w:tcW w:w="3600" w:type="dxa"/>
            <w:tcBorders>
              <w:right w:val="single" w:sz="4" w:space="0" w:color="auto"/>
            </w:tcBorders>
            <w:shd w:val="clear" w:color="auto" w:fill="auto"/>
          </w:tcPr>
          <w:p w14:paraId="40300929" w14:textId="77777777" w:rsidR="004B4B7F" w:rsidRPr="007D61FE" w:rsidRDefault="004B4B7F" w:rsidP="007D61FE">
            <w:pPr>
              <w:tabs>
                <w:tab w:val="left" w:pos="480"/>
              </w:tabs>
              <w:spacing w:before="60" w:after="60"/>
              <w:jc w:val="center"/>
              <w:rPr>
                <w:b/>
                <w:sz w:val="20"/>
                <w:szCs w:val="20"/>
              </w:rPr>
            </w:pPr>
          </w:p>
          <w:p w14:paraId="0DDC3919"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54872755"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FFCCB02"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0004F17C"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58B0C8C9" w14:textId="77777777" w:rsidR="004B4B7F" w:rsidRPr="007D61FE" w:rsidRDefault="004B4B7F" w:rsidP="007D61FE">
            <w:pPr>
              <w:tabs>
                <w:tab w:val="left" w:pos="480"/>
              </w:tabs>
              <w:spacing w:before="60" w:after="60"/>
              <w:jc w:val="center"/>
              <w:rPr>
                <w:b/>
                <w:sz w:val="20"/>
                <w:szCs w:val="20"/>
              </w:rPr>
            </w:pPr>
          </w:p>
        </w:tc>
      </w:tr>
      <w:tr w:rsidR="004B4B7F" w:rsidRPr="007D61FE" w14:paraId="1194CA89" w14:textId="77777777" w:rsidTr="007D61FE">
        <w:tc>
          <w:tcPr>
            <w:tcW w:w="3600" w:type="dxa"/>
            <w:tcBorders>
              <w:right w:val="single" w:sz="4" w:space="0" w:color="auto"/>
            </w:tcBorders>
            <w:shd w:val="clear" w:color="auto" w:fill="auto"/>
          </w:tcPr>
          <w:p w14:paraId="3887DD89" w14:textId="77777777" w:rsidR="004B4B7F" w:rsidRPr="007D61FE" w:rsidRDefault="004B4B7F" w:rsidP="007D61FE">
            <w:pPr>
              <w:tabs>
                <w:tab w:val="left" w:pos="480"/>
              </w:tabs>
              <w:spacing w:before="60" w:after="60"/>
              <w:jc w:val="center"/>
              <w:rPr>
                <w:b/>
                <w:sz w:val="20"/>
                <w:szCs w:val="20"/>
              </w:rPr>
            </w:pPr>
          </w:p>
          <w:p w14:paraId="4F4A9CD2"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C6F0C23"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4B31917A"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47A6CB6A"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64D67008" w14:textId="77777777" w:rsidR="004B4B7F" w:rsidRPr="007D61FE" w:rsidRDefault="004B4B7F" w:rsidP="007D61FE">
            <w:pPr>
              <w:tabs>
                <w:tab w:val="left" w:pos="480"/>
              </w:tabs>
              <w:spacing w:before="60" w:after="60"/>
              <w:jc w:val="center"/>
              <w:rPr>
                <w:b/>
                <w:sz w:val="20"/>
                <w:szCs w:val="20"/>
              </w:rPr>
            </w:pPr>
          </w:p>
        </w:tc>
      </w:tr>
      <w:tr w:rsidR="004B4B7F" w:rsidRPr="007D61FE" w14:paraId="1A8F9F48" w14:textId="77777777" w:rsidTr="007D61FE">
        <w:tc>
          <w:tcPr>
            <w:tcW w:w="3600" w:type="dxa"/>
            <w:tcBorders>
              <w:right w:val="single" w:sz="4" w:space="0" w:color="auto"/>
            </w:tcBorders>
            <w:shd w:val="clear" w:color="auto" w:fill="auto"/>
          </w:tcPr>
          <w:p w14:paraId="142AA544" w14:textId="77777777" w:rsidR="004B4B7F" w:rsidRPr="007D61FE" w:rsidRDefault="004B4B7F" w:rsidP="007D61FE">
            <w:pPr>
              <w:tabs>
                <w:tab w:val="left" w:pos="480"/>
              </w:tabs>
              <w:spacing w:before="60" w:after="60"/>
              <w:jc w:val="center"/>
              <w:rPr>
                <w:b/>
                <w:sz w:val="20"/>
                <w:szCs w:val="20"/>
              </w:rPr>
            </w:pPr>
          </w:p>
          <w:p w14:paraId="4312DDB9"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45D0C8A4"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75AE0B86"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30FD0C9D"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76D9C377" w14:textId="77777777" w:rsidR="004B4B7F" w:rsidRPr="007D61FE" w:rsidRDefault="004B4B7F" w:rsidP="007D61FE">
            <w:pPr>
              <w:tabs>
                <w:tab w:val="left" w:pos="480"/>
              </w:tabs>
              <w:spacing w:before="60" w:after="60"/>
              <w:jc w:val="center"/>
              <w:rPr>
                <w:b/>
                <w:sz w:val="20"/>
                <w:szCs w:val="20"/>
              </w:rPr>
            </w:pPr>
          </w:p>
          <w:p w14:paraId="1B2CA3AB" w14:textId="77777777" w:rsidR="004B4B7F" w:rsidRPr="007D61FE" w:rsidRDefault="004B4B7F" w:rsidP="007D61FE">
            <w:pPr>
              <w:tabs>
                <w:tab w:val="left" w:pos="480"/>
              </w:tabs>
              <w:spacing w:before="60" w:after="60"/>
              <w:jc w:val="center"/>
              <w:rPr>
                <w:b/>
                <w:sz w:val="20"/>
                <w:szCs w:val="20"/>
              </w:rPr>
            </w:pPr>
          </w:p>
        </w:tc>
      </w:tr>
      <w:tr w:rsidR="004B4B7F" w:rsidRPr="007D61FE" w14:paraId="7C289BC5" w14:textId="77777777" w:rsidTr="007D61FE">
        <w:tc>
          <w:tcPr>
            <w:tcW w:w="3600" w:type="dxa"/>
            <w:tcBorders>
              <w:right w:val="single" w:sz="4" w:space="0" w:color="auto"/>
            </w:tcBorders>
            <w:shd w:val="clear" w:color="auto" w:fill="auto"/>
          </w:tcPr>
          <w:p w14:paraId="12DE3D90" w14:textId="77777777" w:rsidR="004B4B7F" w:rsidRPr="007D61FE" w:rsidRDefault="004B4B7F" w:rsidP="007D61FE">
            <w:pPr>
              <w:tabs>
                <w:tab w:val="left" w:pos="480"/>
              </w:tabs>
              <w:spacing w:before="60" w:after="60"/>
              <w:jc w:val="center"/>
              <w:rPr>
                <w:b/>
                <w:sz w:val="20"/>
                <w:szCs w:val="20"/>
              </w:rPr>
            </w:pPr>
          </w:p>
          <w:p w14:paraId="72EC7DD3"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5A3F08D"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2D503674"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945C2E6"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0452EBB1" w14:textId="77777777" w:rsidR="004B4B7F" w:rsidRPr="007D61FE" w:rsidRDefault="004B4B7F" w:rsidP="007D61FE">
            <w:pPr>
              <w:tabs>
                <w:tab w:val="left" w:pos="480"/>
              </w:tabs>
              <w:spacing w:before="60" w:after="60"/>
              <w:jc w:val="center"/>
              <w:rPr>
                <w:b/>
                <w:sz w:val="20"/>
                <w:szCs w:val="20"/>
              </w:rPr>
            </w:pPr>
          </w:p>
        </w:tc>
      </w:tr>
      <w:tr w:rsidR="004B4B7F" w:rsidRPr="007D61FE" w14:paraId="1E29A978" w14:textId="77777777" w:rsidTr="007D61FE">
        <w:tc>
          <w:tcPr>
            <w:tcW w:w="3600" w:type="dxa"/>
            <w:tcBorders>
              <w:right w:val="single" w:sz="4" w:space="0" w:color="auto"/>
            </w:tcBorders>
            <w:shd w:val="clear" w:color="auto" w:fill="auto"/>
          </w:tcPr>
          <w:p w14:paraId="3CECD6CB" w14:textId="77777777" w:rsidR="004B4B7F" w:rsidRPr="007D61FE" w:rsidRDefault="004B4B7F" w:rsidP="007D61FE">
            <w:pPr>
              <w:tabs>
                <w:tab w:val="left" w:pos="480"/>
              </w:tabs>
              <w:spacing w:before="60" w:after="60"/>
              <w:jc w:val="center"/>
              <w:rPr>
                <w:b/>
                <w:sz w:val="20"/>
                <w:szCs w:val="20"/>
              </w:rPr>
            </w:pPr>
          </w:p>
          <w:p w14:paraId="64F8F7E5"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3E4AF757"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CFF94B4"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53F89DE6"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03CE5899" w14:textId="77777777" w:rsidR="004B4B7F" w:rsidRPr="007D61FE" w:rsidRDefault="004B4B7F" w:rsidP="007D61FE">
            <w:pPr>
              <w:tabs>
                <w:tab w:val="left" w:pos="480"/>
              </w:tabs>
              <w:spacing w:before="60" w:after="60"/>
              <w:jc w:val="center"/>
              <w:rPr>
                <w:b/>
                <w:sz w:val="20"/>
                <w:szCs w:val="20"/>
              </w:rPr>
            </w:pPr>
          </w:p>
        </w:tc>
      </w:tr>
      <w:tr w:rsidR="004B4B7F" w:rsidRPr="007D61FE" w14:paraId="4E7E4ACC" w14:textId="77777777" w:rsidTr="007D61FE">
        <w:tc>
          <w:tcPr>
            <w:tcW w:w="3600" w:type="dxa"/>
            <w:tcBorders>
              <w:right w:val="single" w:sz="4" w:space="0" w:color="auto"/>
            </w:tcBorders>
            <w:shd w:val="clear" w:color="auto" w:fill="auto"/>
          </w:tcPr>
          <w:p w14:paraId="3F5729CD" w14:textId="77777777" w:rsidR="004B4B7F" w:rsidRPr="007D61FE" w:rsidRDefault="004B4B7F" w:rsidP="007D61FE">
            <w:pPr>
              <w:tabs>
                <w:tab w:val="left" w:pos="480"/>
              </w:tabs>
              <w:spacing w:before="60" w:after="60"/>
              <w:jc w:val="center"/>
              <w:rPr>
                <w:b/>
                <w:sz w:val="20"/>
                <w:szCs w:val="20"/>
              </w:rPr>
            </w:pPr>
          </w:p>
          <w:p w14:paraId="0DEB62B6"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1A368D4D"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39D78AC1"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1CF2E868"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2DCA8C8A" w14:textId="77777777" w:rsidR="004B4B7F" w:rsidRPr="007D61FE" w:rsidRDefault="004B4B7F" w:rsidP="007D61FE">
            <w:pPr>
              <w:tabs>
                <w:tab w:val="left" w:pos="480"/>
              </w:tabs>
              <w:spacing w:before="60" w:after="60"/>
              <w:jc w:val="center"/>
              <w:rPr>
                <w:b/>
                <w:sz w:val="20"/>
                <w:szCs w:val="20"/>
              </w:rPr>
            </w:pPr>
          </w:p>
        </w:tc>
      </w:tr>
      <w:tr w:rsidR="004B4B7F" w:rsidRPr="007D61FE" w14:paraId="241541BF" w14:textId="77777777" w:rsidTr="007D61FE">
        <w:tc>
          <w:tcPr>
            <w:tcW w:w="3600" w:type="dxa"/>
            <w:tcBorders>
              <w:right w:val="single" w:sz="4" w:space="0" w:color="auto"/>
            </w:tcBorders>
            <w:shd w:val="clear" w:color="auto" w:fill="auto"/>
          </w:tcPr>
          <w:p w14:paraId="5E084495" w14:textId="77777777" w:rsidR="004B4B7F" w:rsidRPr="007D61FE" w:rsidRDefault="004B4B7F" w:rsidP="007D61FE">
            <w:pPr>
              <w:tabs>
                <w:tab w:val="left" w:pos="480"/>
              </w:tabs>
              <w:spacing w:before="60" w:after="60"/>
              <w:jc w:val="center"/>
              <w:rPr>
                <w:b/>
                <w:sz w:val="20"/>
                <w:szCs w:val="20"/>
              </w:rPr>
            </w:pPr>
          </w:p>
          <w:p w14:paraId="7E3BE51D"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5AD17355"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30427000"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FCF8DF5"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5885E7AA" w14:textId="77777777" w:rsidR="004B4B7F" w:rsidRPr="007D61FE" w:rsidRDefault="004B4B7F" w:rsidP="007D61FE">
            <w:pPr>
              <w:tabs>
                <w:tab w:val="left" w:pos="480"/>
              </w:tabs>
              <w:spacing w:before="60" w:after="60"/>
              <w:jc w:val="center"/>
              <w:rPr>
                <w:b/>
                <w:sz w:val="20"/>
                <w:szCs w:val="20"/>
              </w:rPr>
            </w:pPr>
          </w:p>
        </w:tc>
      </w:tr>
      <w:tr w:rsidR="004B4B7F" w:rsidRPr="007D61FE" w14:paraId="6A584F9E" w14:textId="77777777" w:rsidTr="007D61FE">
        <w:tc>
          <w:tcPr>
            <w:tcW w:w="3600" w:type="dxa"/>
            <w:tcBorders>
              <w:right w:val="single" w:sz="4" w:space="0" w:color="auto"/>
            </w:tcBorders>
            <w:shd w:val="clear" w:color="auto" w:fill="auto"/>
          </w:tcPr>
          <w:p w14:paraId="5E87FFD2" w14:textId="77777777" w:rsidR="004B4B7F" w:rsidRPr="007D61FE" w:rsidRDefault="004B4B7F" w:rsidP="007D61FE">
            <w:pPr>
              <w:tabs>
                <w:tab w:val="left" w:pos="480"/>
              </w:tabs>
              <w:spacing w:before="60" w:after="60"/>
              <w:jc w:val="center"/>
              <w:rPr>
                <w:b/>
                <w:sz w:val="20"/>
                <w:szCs w:val="20"/>
              </w:rPr>
            </w:pPr>
          </w:p>
          <w:p w14:paraId="226E076A"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21F251A"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2FDF4E1B"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24C43ECC"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17A9DB8C" w14:textId="77777777" w:rsidR="004B4B7F" w:rsidRPr="007D61FE" w:rsidRDefault="004B4B7F" w:rsidP="007D61FE">
            <w:pPr>
              <w:tabs>
                <w:tab w:val="left" w:pos="480"/>
              </w:tabs>
              <w:spacing w:before="60" w:after="60"/>
              <w:jc w:val="center"/>
              <w:rPr>
                <w:b/>
                <w:sz w:val="20"/>
                <w:szCs w:val="20"/>
              </w:rPr>
            </w:pPr>
          </w:p>
        </w:tc>
      </w:tr>
      <w:tr w:rsidR="004B4B7F" w:rsidRPr="007D61FE" w14:paraId="4A0B90B3" w14:textId="77777777" w:rsidTr="007D61FE">
        <w:tc>
          <w:tcPr>
            <w:tcW w:w="3600" w:type="dxa"/>
            <w:tcBorders>
              <w:right w:val="single" w:sz="4" w:space="0" w:color="auto"/>
            </w:tcBorders>
            <w:shd w:val="clear" w:color="auto" w:fill="auto"/>
          </w:tcPr>
          <w:p w14:paraId="58F33E5B" w14:textId="77777777" w:rsidR="004B4B7F" w:rsidRPr="007D61FE" w:rsidRDefault="004B4B7F" w:rsidP="007D61FE">
            <w:pPr>
              <w:tabs>
                <w:tab w:val="left" w:pos="480"/>
              </w:tabs>
              <w:spacing w:before="60" w:after="60"/>
              <w:jc w:val="center"/>
              <w:rPr>
                <w:b/>
                <w:sz w:val="20"/>
                <w:szCs w:val="20"/>
              </w:rPr>
            </w:pPr>
          </w:p>
          <w:p w14:paraId="06AC20B9"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14700FC2"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2A1941F2"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2603AACC"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75BC0B54" w14:textId="77777777" w:rsidR="004B4B7F" w:rsidRPr="007D61FE" w:rsidRDefault="004B4B7F" w:rsidP="007D61FE">
            <w:pPr>
              <w:tabs>
                <w:tab w:val="left" w:pos="480"/>
              </w:tabs>
              <w:spacing w:before="60" w:after="60"/>
              <w:jc w:val="center"/>
              <w:rPr>
                <w:b/>
                <w:sz w:val="20"/>
                <w:szCs w:val="20"/>
              </w:rPr>
            </w:pPr>
          </w:p>
        </w:tc>
      </w:tr>
      <w:tr w:rsidR="004B4B7F" w:rsidRPr="007D61FE" w14:paraId="208FB5BF" w14:textId="77777777" w:rsidTr="007D61FE">
        <w:tc>
          <w:tcPr>
            <w:tcW w:w="3600" w:type="dxa"/>
            <w:tcBorders>
              <w:right w:val="single" w:sz="4" w:space="0" w:color="auto"/>
            </w:tcBorders>
            <w:shd w:val="clear" w:color="auto" w:fill="auto"/>
          </w:tcPr>
          <w:p w14:paraId="38BAEE2E" w14:textId="77777777" w:rsidR="004B4B7F" w:rsidRPr="007D61FE" w:rsidRDefault="004B4B7F" w:rsidP="007D61FE">
            <w:pPr>
              <w:tabs>
                <w:tab w:val="left" w:pos="480"/>
              </w:tabs>
              <w:spacing w:before="60" w:after="60"/>
              <w:jc w:val="center"/>
              <w:rPr>
                <w:b/>
                <w:sz w:val="20"/>
                <w:szCs w:val="20"/>
              </w:rPr>
            </w:pPr>
          </w:p>
          <w:p w14:paraId="76503BAA"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7F0DEA9B"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3EE3445"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4580D8F"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710D26A0" w14:textId="77777777" w:rsidR="004B4B7F" w:rsidRPr="007D61FE" w:rsidRDefault="004B4B7F" w:rsidP="007D61FE">
            <w:pPr>
              <w:tabs>
                <w:tab w:val="left" w:pos="480"/>
              </w:tabs>
              <w:spacing w:before="60" w:after="60"/>
              <w:jc w:val="center"/>
              <w:rPr>
                <w:b/>
                <w:sz w:val="20"/>
                <w:szCs w:val="20"/>
              </w:rPr>
            </w:pPr>
          </w:p>
        </w:tc>
      </w:tr>
      <w:tr w:rsidR="004B4B7F" w:rsidRPr="007D61FE" w14:paraId="3BC9700E" w14:textId="77777777" w:rsidTr="007D61FE">
        <w:tc>
          <w:tcPr>
            <w:tcW w:w="3600" w:type="dxa"/>
            <w:tcBorders>
              <w:right w:val="single" w:sz="4" w:space="0" w:color="auto"/>
            </w:tcBorders>
            <w:shd w:val="clear" w:color="auto" w:fill="auto"/>
          </w:tcPr>
          <w:p w14:paraId="443C3056" w14:textId="77777777" w:rsidR="004B4B7F" w:rsidRPr="007D61FE" w:rsidRDefault="004B4B7F" w:rsidP="007D61FE">
            <w:pPr>
              <w:tabs>
                <w:tab w:val="left" w:pos="480"/>
              </w:tabs>
              <w:spacing w:before="60" w:after="60"/>
              <w:jc w:val="center"/>
              <w:rPr>
                <w:b/>
                <w:sz w:val="20"/>
                <w:szCs w:val="20"/>
              </w:rPr>
            </w:pPr>
          </w:p>
          <w:p w14:paraId="541725D0"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17127CD9"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3B4C53F8"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7A3E2157"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3C91F50D" w14:textId="77777777" w:rsidR="004B4B7F" w:rsidRPr="007D61FE" w:rsidRDefault="004B4B7F" w:rsidP="007D61FE">
            <w:pPr>
              <w:tabs>
                <w:tab w:val="left" w:pos="480"/>
              </w:tabs>
              <w:spacing w:before="60" w:after="60"/>
              <w:jc w:val="center"/>
              <w:rPr>
                <w:b/>
                <w:sz w:val="20"/>
                <w:szCs w:val="20"/>
              </w:rPr>
            </w:pPr>
          </w:p>
          <w:p w14:paraId="4672C3AC" w14:textId="77777777" w:rsidR="004B4B7F" w:rsidRPr="007D61FE" w:rsidRDefault="004B4B7F" w:rsidP="007D61FE">
            <w:pPr>
              <w:tabs>
                <w:tab w:val="left" w:pos="480"/>
              </w:tabs>
              <w:spacing w:before="60" w:after="60"/>
              <w:jc w:val="center"/>
              <w:rPr>
                <w:b/>
                <w:sz w:val="20"/>
                <w:szCs w:val="20"/>
              </w:rPr>
            </w:pPr>
          </w:p>
        </w:tc>
      </w:tr>
      <w:tr w:rsidR="004B4B7F" w:rsidRPr="007D61FE" w14:paraId="5214C53C" w14:textId="77777777" w:rsidTr="007D61FE">
        <w:tc>
          <w:tcPr>
            <w:tcW w:w="3600" w:type="dxa"/>
            <w:tcBorders>
              <w:right w:val="single" w:sz="4" w:space="0" w:color="auto"/>
            </w:tcBorders>
            <w:shd w:val="clear" w:color="auto" w:fill="auto"/>
          </w:tcPr>
          <w:p w14:paraId="39DCA95F" w14:textId="77777777" w:rsidR="004B4B7F" w:rsidRPr="007D61FE" w:rsidRDefault="004B4B7F" w:rsidP="007D61FE">
            <w:pPr>
              <w:tabs>
                <w:tab w:val="left" w:pos="480"/>
              </w:tabs>
              <w:spacing w:before="60" w:after="60"/>
              <w:jc w:val="center"/>
              <w:rPr>
                <w:b/>
                <w:sz w:val="20"/>
                <w:szCs w:val="20"/>
              </w:rPr>
            </w:pPr>
          </w:p>
          <w:p w14:paraId="615A64A5" w14:textId="77777777" w:rsidR="004B4B7F" w:rsidRPr="007D61FE" w:rsidRDefault="004B4B7F" w:rsidP="007D61FE">
            <w:pPr>
              <w:tabs>
                <w:tab w:val="left" w:pos="480"/>
              </w:tabs>
              <w:spacing w:before="60" w:after="60"/>
              <w:jc w:val="center"/>
              <w:rPr>
                <w:b/>
                <w:sz w:val="20"/>
                <w:szCs w:val="20"/>
              </w:rPr>
            </w:pPr>
          </w:p>
        </w:tc>
        <w:tc>
          <w:tcPr>
            <w:tcW w:w="2280" w:type="dxa"/>
            <w:tcBorders>
              <w:left w:val="single" w:sz="4" w:space="0" w:color="auto"/>
              <w:right w:val="single" w:sz="4" w:space="0" w:color="auto"/>
            </w:tcBorders>
            <w:shd w:val="clear" w:color="auto" w:fill="auto"/>
          </w:tcPr>
          <w:p w14:paraId="63D4048D" w14:textId="77777777" w:rsidR="004B4B7F" w:rsidRPr="007D61FE" w:rsidRDefault="004B4B7F" w:rsidP="007D61FE">
            <w:pPr>
              <w:tabs>
                <w:tab w:val="left" w:pos="480"/>
              </w:tabs>
              <w:spacing w:before="60" w:after="60"/>
              <w:jc w:val="center"/>
              <w:rPr>
                <w:b/>
                <w:sz w:val="20"/>
                <w:szCs w:val="20"/>
              </w:rPr>
            </w:pPr>
          </w:p>
        </w:tc>
        <w:tc>
          <w:tcPr>
            <w:tcW w:w="2520" w:type="dxa"/>
            <w:tcBorders>
              <w:left w:val="single" w:sz="4" w:space="0" w:color="auto"/>
              <w:right w:val="single" w:sz="4" w:space="0" w:color="auto"/>
            </w:tcBorders>
            <w:shd w:val="clear" w:color="auto" w:fill="auto"/>
          </w:tcPr>
          <w:p w14:paraId="57BF83AA" w14:textId="77777777" w:rsidR="004B4B7F" w:rsidRPr="007D61FE" w:rsidRDefault="004B4B7F" w:rsidP="007D61FE">
            <w:pPr>
              <w:tabs>
                <w:tab w:val="left" w:pos="480"/>
              </w:tabs>
              <w:spacing w:before="60" w:after="60"/>
              <w:jc w:val="center"/>
              <w:rPr>
                <w:b/>
                <w:sz w:val="20"/>
                <w:szCs w:val="20"/>
              </w:rPr>
            </w:pPr>
          </w:p>
        </w:tc>
        <w:tc>
          <w:tcPr>
            <w:tcW w:w="4920" w:type="dxa"/>
            <w:tcBorders>
              <w:left w:val="single" w:sz="4" w:space="0" w:color="auto"/>
            </w:tcBorders>
            <w:shd w:val="clear" w:color="auto" w:fill="auto"/>
          </w:tcPr>
          <w:p w14:paraId="692B06EB" w14:textId="77777777" w:rsidR="004B4B7F" w:rsidRPr="007D61FE" w:rsidRDefault="004B4B7F" w:rsidP="007D61FE">
            <w:pPr>
              <w:tabs>
                <w:tab w:val="left" w:pos="480"/>
              </w:tabs>
              <w:spacing w:before="60" w:after="60"/>
              <w:jc w:val="center"/>
              <w:rPr>
                <w:b/>
                <w:sz w:val="20"/>
                <w:szCs w:val="20"/>
              </w:rPr>
            </w:pPr>
          </w:p>
        </w:tc>
        <w:tc>
          <w:tcPr>
            <w:tcW w:w="2629" w:type="dxa"/>
            <w:tcBorders>
              <w:left w:val="single" w:sz="4" w:space="0" w:color="auto"/>
            </w:tcBorders>
            <w:shd w:val="clear" w:color="auto" w:fill="auto"/>
          </w:tcPr>
          <w:p w14:paraId="32B5505F" w14:textId="77777777" w:rsidR="004B4B7F" w:rsidRPr="007D61FE" w:rsidRDefault="004B4B7F" w:rsidP="007D61FE">
            <w:pPr>
              <w:tabs>
                <w:tab w:val="left" w:pos="480"/>
              </w:tabs>
              <w:spacing w:before="60" w:after="60"/>
              <w:jc w:val="center"/>
              <w:rPr>
                <w:b/>
                <w:sz w:val="20"/>
                <w:szCs w:val="20"/>
              </w:rPr>
            </w:pPr>
          </w:p>
          <w:p w14:paraId="70D90EAC" w14:textId="77777777" w:rsidR="004B4B7F" w:rsidRPr="007D61FE" w:rsidRDefault="004B4B7F" w:rsidP="007D61FE">
            <w:pPr>
              <w:tabs>
                <w:tab w:val="left" w:pos="480"/>
              </w:tabs>
              <w:spacing w:before="60" w:after="60"/>
              <w:jc w:val="center"/>
              <w:rPr>
                <w:b/>
                <w:sz w:val="20"/>
                <w:szCs w:val="20"/>
              </w:rPr>
            </w:pPr>
          </w:p>
        </w:tc>
      </w:tr>
    </w:tbl>
    <w:p w14:paraId="01DF663E" w14:textId="77777777" w:rsidR="00AE701D" w:rsidRDefault="00AE701D">
      <w:pPr>
        <w:sectPr w:rsidR="00AE701D" w:rsidSect="0067446B">
          <w:footerReference w:type="even" r:id="rId10"/>
          <w:footerReference w:type="default" r:id="rId11"/>
          <w:footerReference w:type="first" r:id="rId12"/>
          <w:pgSz w:w="16838" w:h="11906" w:orient="landscape" w:code="9"/>
          <w:pgMar w:top="720" w:right="516" w:bottom="1079" w:left="1080" w:header="578" w:footer="578" w:gutter="0"/>
          <w:cols w:space="708"/>
          <w:titlePg/>
          <w:docGrid w:linePitch="360"/>
        </w:sectPr>
      </w:pPr>
    </w:p>
    <w:p w14:paraId="72620B06" w14:textId="77777777" w:rsidR="00CB0098" w:rsidRDefault="006D6ED2" w:rsidP="00312452">
      <w:pPr>
        <w:jc w:val="right"/>
      </w:pPr>
      <w:r>
        <w:rPr>
          <w:noProof/>
          <w:lang w:eastAsia="en-GB"/>
        </w:rPr>
        <w:drawing>
          <wp:inline distT="0" distB="0" distL="0" distR="0" wp14:anchorId="6F959806" wp14:editId="58F62307">
            <wp:extent cx="2197100" cy="7771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T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427" cy="784997"/>
                    </a:xfrm>
                    <a:prstGeom prst="rect">
                      <a:avLst/>
                    </a:prstGeom>
                  </pic:spPr>
                </pic:pic>
              </a:graphicData>
            </a:graphic>
          </wp:inline>
        </w:drawing>
      </w:r>
    </w:p>
    <w:p w14:paraId="364DCF5B" w14:textId="77777777" w:rsidR="00312452" w:rsidRPr="00312452" w:rsidRDefault="00312452" w:rsidP="00312452">
      <w:pPr>
        <w:jc w:val="center"/>
        <w:rPr>
          <w:b/>
          <w:color w:val="auto"/>
          <w:sz w:val="32"/>
          <w:szCs w:val="32"/>
        </w:rPr>
      </w:pPr>
      <w:r w:rsidRPr="00312452">
        <w:rPr>
          <w:b/>
          <w:color w:val="auto"/>
          <w:sz w:val="32"/>
          <w:szCs w:val="32"/>
        </w:rPr>
        <w:t>Certificate of Completion</w:t>
      </w:r>
    </w:p>
    <w:p w14:paraId="6218AF4C" w14:textId="77777777" w:rsidR="00312452" w:rsidRPr="00312452" w:rsidRDefault="00312452" w:rsidP="00312452">
      <w:pPr>
        <w:jc w:val="center"/>
        <w:rPr>
          <w:b/>
          <w:color w:val="auto"/>
          <w:sz w:val="32"/>
          <w:szCs w:val="32"/>
        </w:rPr>
      </w:pPr>
    </w:p>
    <w:p w14:paraId="6809DD42" w14:textId="77777777" w:rsidR="0032257D" w:rsidRDefault="0032257D" w:rsidP="00312452">
      <w:pPr>
        <w:jc w:val="center"/>
        <w:rPr>
          <w:b/>
          <w:color w:val="auto"/>
          <w:sz w:val="28"/>
          <w:szCs w:val="28"/>
        </w:rPr>
      </w:pPr>
    </w:p>
    <w:p w14:paraId="5D7A2755" w14:textId="77777777" w:rsidR="00312452" w:rsidRPr="00312452" w:rsidRDefault="00312452" w:rsidP="00312452">
      <w:pPr>
        <w:jc w:val="center"/>
        <w:rPr>
          <w:b/>
          <w:color w:val="auto"/>
          <w:sz w:val="28"/>
          <w:szCs w:val="28"/>
        </w:rPr>
      </w:pPr>
      <w:r w:rsidRPr="00312452">
        <w:rPr>
          <w:b/>
          <w:color w:val="auto"/>
          <w:sz w:val="28"/>
          <w:szCs w:val="28"/>
        </w:rPr>
        <w:t>This is to certify that</w:t>
      </w:r>
    </w:p>
    <w:p w14:paraId="3243D979" w14:textId="77777777" w:rsidR="00312452" w:rsidRPr="00312452" w:rsidRDefault="00FE78D5" w:rsidP="00312452">
      <w:pPr>
        <w:jc w:val="center"/>
        <w:rPr>
          <w:b/>
          <w:color w:val="auto"/>
          <w:sz w:val="28"/>
          <w:szCs w:val="28"/>
        </w:rPr>
      </w:pPr>
      <w:r w:rsidRPr="00312452">
        <w:rPr>
          <w:b/>
          <w:noProof/>
          <w:color w:val="auto"/>
          <w:sz w:val="28"/>
          <w:szCs w:val="28"/>
          <w:lang w:eastAsia="en-GB"/>
        </w:rPr>
        <mc:AlternateContent>
          <mc:Choice Requires="wps">
            <w:drawing>
              <wp:anchor distT="0" distB="0" distL="114300" distR="114300" simplePos="0" relativeHeight="251658240" behindDoc="0" locked="0" layoutInCell="1" allowOverlap="1" wp14:anchorId="75AA9F54" wp14:editId="2DAF46EA">
                <wp:simplePos x="0" y="0"/>
                <wp:positionH relativeFrom="column">
                  <wp:posOffset>2628265</wp:posOffset>
                </wp:positionH>
                <wp:positionV relativeFrom="paragraph">
                  <wp:posOffset>408940</wp:posOffset>
                </wp:positionV>
                <wp:extent cx="3810000" cy="0"/>
                <wp:effectExtent l="9525" t="9525" r="9525" b="9525"/>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31F4" id="Line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32.2pt" to="506.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0THQIAAEE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">
                <v:stroke dashstyle="dash"/>
              </v:line>
            </w:pict>
          </mc:Fallback>
        </mc:AlternateContent>
      </w:r>
    </w:p>
    <w:p w14:paraId="6FFAB884" w14:textId="77777777" w:rsidR="00312452" w:rsidRPr="00312452" w:rsidRDefault="00312452" w:rsidP="00312452">
      <w:pPr>
        <w:jc w:val="center"/>
        <w:rPr>
          <w:b/>
          <w:color w:val="auto"/>
          <w:sz w:val="28"/>
          <w:szCs w:val="28"/>
        </w:rPr>
      </w:pPr>
    </w:p>
    <w:p w14:paraId="00859DB0" w14:textId="77777777" w:rsidR="00312452" w:rsidRPr="00312452" w:rsidRDefault="00312452" w:rsidP="00312452">
      <w:pPr>
        <w:jc w:val="center"/>
        <w:rPr>
          <w:b/>
          <w:color w:val="auto"/>
          <w:sz w:val="28"/>
          <w:szCs w:val="28"/>
        </w:rPr>
      </w:pPr>
    </w:p>
    <w:p w14:paraId="20FF149F" w14:textId="77777777" w:rsidR="00312452" w:rsidRPr="00312452" w:rsidRDefault="00640D5D" w:rsidP="00312452">
      <w:pPr>
        <w:jc w:val="center"/>
        <w:rPr>
          <w:b/>
          <w:color w:val="auto"/>
          <w:sz w:val="28"/>
          <w:szCs w:val="28"/>
        </w:rPr>
      </w:pPr>
      <w:r>
        <w:rPr>
          <w:b/>
          <w:color w:val="auto"/>
          <w:sz w:val="28"/>
          <w:szCs w:val="28"/>
        </w:rPr>
        <w:t>h</w:t>
      </w:r>
      <w:r w:rsidR="00312452" w:rsidRPr="00312452">
        <w:rPr>
          <w:b/>
          <w:color w:val="auto"/>
          <w:sz w:val="28"/>
          <w:szCs w:val="28"/>
        </w:rPr>
        <w:t xml:space="preserve">as successfully completed the </w:t>
      </w:r>
    </w:p>
    <w:p w14:paraId="74C6EDA1" w14:textId="77777777" w:rsidR="00312452" w:rsidRPr="006D6ED2" w:rsidRDefault="00312452" w:rsidP="00312452">
      <w:pPr>
        <w:jc w:val="center"/>
        <w:rPr>
          <w:b/>
          <w:color w:val="auto"/>
          <w:sz w:val="28"/>
          <w:szCs w:val="28"/>
        </w:rPr>
      </w:pPr>
    </w:p>
    <w:p w14:paraId="0E9724FA" w14:textId="77777777" w:rsidR="007A0243" w:rsidRPr="006D6ED2" w:rsidRDefault="007A0243" w:rsidP="00312452">
      <w:pPr>
        <w:jc w:val="center"/>
        <w:rPr>
          <w:b/>
          <w:color w:val="auto"/>
          <w:sz w:val="36"/>
          <w:szCs w:val="36"/>
        </w:rPr>
      </w:pPr>
    </w:p>
    <w:p w14:paraId="577240D8" w14:textId="77777777" w:rsidR="00640D5D" w:rsidRDefault="007A0243" w:rsidP="00312452">
      <w:pPr>
        <w:jc w:val="center"/>
        <w:rPr>
          <w:b/>
          <w:color w:val="3333FF"/>
          <w:sz w:val="44"/>
          <w:szCs w:val="36"/>
        </w:rPr>
      </w:pPr>
      <w:r w:rsidRPr="006D6ED2">
        <w:rPr>
          <w:b/>
          <w:color w:val="auto"/>
          <w:sz w:val="36"/>
          <w:szCs w:val="36"/>
        </w:rPr>
        <w:t xml:space="preserve">Non Registered Nurse </w:t>
      </w:r>
      <w:r w:rsidR="002F680F" w:rsidRPr="006D6ED2">
        <w:rPr>
          <w:b/>
          <w:color w:val="auto"/>
          <w:sz w:val="32"/>
          <w:szCs w:val="28"/>
        </w:rPr>
        <w:t xml:space="preserve">/ </w:t>
      </w:r>
      <w:r w:rsidR="002F680F" w:rsidRPr="006D6ED2">
        <w:rPr>
          <w:b/>
          <w:color w:val="auto"/>
          <w:sz w:val="36"/>
          <w:szCs w:val="28"/>
        </w:rPr>
        <w:t>Nursing Assistant</w:t>
      </w:r>
      <w:r w:rsidR="002F680F" w:rsidRPr="006D6ED2">
        <w:rPr>
          <w:b/>
          <w:color w:val="auto"/>
          <w:sz w:val="44"/>
          <w:szCs w:val="36"/>
        </w:rPr>
        <w:t xml:space="preserve"> </w:t>
      </w:r>
      <w:r w:rsidR="00873F02" w:rsidRPr="00647DE4">
        <w:rPr>
          <w:b/>
          <w:color w:val="auto"/>
          <w:sz w:val="44"/>
          <w:szCs w:val="36"/>
        </w:rPr>
        <w:t>/</w:t>
      </w:r>
      <w:r w:rsidR="00640D5D" w:rsidRPr="00647DE4">
        <w:rPr>
          <w:b/>
          <w:color w:val="auto"/>
          <w:sz w:val="44"/>
          <w:szCs w:val="36"/>
        </w:rPr>
        <w:t xml:space="preserve"> </w:t>
      </w:r>
      <w:r w:rsidR="002C4E8A" w:rsidRPr="00647DE4">
        <w:rPr>
          <w:b/>
          <w:color w:val="auto"/>
          <w:sz w:val="36"/>
          <w:szCs w:val="36"/>
        </w:rPr>
        <w:t>Student Nurse /</w:t>
      </w:r>
      <w:r w:rsidR="00873F02" w:rsidRPr="00647DE4">
        <w:rPr>
          <w:b/>
          <w:color w:val="auto"/>
          <w:sz w:val="44"/>
          <w:szCs w:val="36"/>
        </w:rPr>
        <w:t xml:space="preserve"> </w:t>
      </w:r>
    </w:p>
    <w:p w14:paraId="552E76E2" w14:textId="77777777" w:rsidR="00873F02" w:rsidRPr="006D6ED2" w:rsidRDefault="00873F02" w:rsidP="00312452">
      <w:pPr>
        <w:jc w:val="center"/>
        <w:rPr>
          <w:b/>
          <w:color w:val="auto"/>
          <w:sz w:val="36"/>
          <w:szCs w:val="36"/>
        </w:rPr>
      </w:pPr>
      <w:r w:rsidRPr="006D6ED2">
        <w:rPr>
          <w:b/>
          <w:color w:val="auto"/>
          <w:sz w:val="36"/>
          <w:szCs w:val="36"/>
        </w:rPr>
        <w:t>Trainee Nurse Associate</w:t>
      </w:r>
      <w:r w:rsidR="00640D5D">
        <w:rPr>
          <w:b/>
          <w:color w:val="auto"/>
          <w:sz w:val="36"/>
          <w:szCs w:val="36"/>
        </w:rPr>
        <w:t xml:space="preserve"> </w:t>
      </w:r>
      <w:r w:rsidR="005924C2" w:rsidRPr="006D6ED2">
        <w:rPr>
          <w:b/>
          <w:color w:val="auto"/>
          <w:sz w:val="36"/>
          <w:szCs w:val="36"/>
        </w:rPr>
        <w:t>/</w:t>
      </w:r>
      <w:r w:rsidR="00640D5D">
        <w:rPr>
          <w:b/>
          <w:color w:val="auto"/>
          <w:sz w:val="36"/>
          <w:szCs w:val="36"/>
        </w:rPr>
        <w:t xml:space="preserve"> </w:t>
      </w:r>
      <w:r w:rsidR="005924C2" w:rsidRPr="006D6ED2">
        <w:rPr>
          <w:b/>
          <w:color w:val="auto"/>
          <w:sz w:val="36"/>
          <w:szCs w:val="36"/>
        </w:rPr>
        <w:t>Nursing Associate</w:t>
      </w:r>
      <w:r w:rsidRPr="006D6ED2">
        <w:rPr>
          <w:b/>
          <w:color w:val="auto"/>
          <w:sz w:val="36"/>
          <w:szCs w:val="36"/>
        </w:rPr>
        <w:t xml:space="preserve"> </w:t>
      </w:r>
    </w:p>
    <w:p w14:paraId="7293A2D3" w14:textId="77777777" w:rsidR="00312452" w:rsidRPr="006D6ED2" w:rsidRDefault="00FD3F23" w:rsidP="00312452">
      <w:pPr>
        <w:jc w:val="center"/>
        <w:rPr>
          <w:b/>
          <w:color w:val="auto"/>
          <w:sz w:val="28"/>
          <w:szCs w:val="28"/>
        </w:rPr>
      </w:pPr>
      <w:r w:rsidRPr="006D6ED2">
        <w:rPr>
          <w:b/>
          <w:color w:val="auto"/>
          <w:sz w:val="36"/>
          <w:szCs w:val="36"/>
        </w:rPr>
        <w:t>Competency Assessment</w:t>
      </w:r>
    </w:p>
    <w:p w14:paraId="24DA79FB" w14:textId="77777777" w:rsidR="00FD3F23" w:rsidRPr="006D6ED2" w:rsidRDefault="007A0243" w:rsidP="00312452">
      <w:pPr>
        <w:spacing w:after="80"/>
        <w:jc w:val="center"/>
        <w:rPr>
          <w:b/>
          <w:color w:val="auto"/>
          <w:sz w:val="36"/>
          <w:szCs w:val="36"/>
        </w:rPr>
      </w:pPr>
      <w:r w:rsidRPr="006D6ED2">
        <w:rPr>
          <w:b/>
          <w:color w:val="auto"/>
          <w:sz w:val="36"/>
          <w:szCs w:val="36"/>
        </w:rPr>
        <w:t>t</w:t>
      </w:r>
      <w:r w:rsidR="00FD3F23" w:rsidRPr="006D6ED2">
        <w:rPr>
          <w:b/>
          <w:color w:val="auto"/>
          <w:sz w:val="36"/>
          <w:szCs w:val="36"/>
        </w:rPr>
        <w:t>o serve as the “witness”</w:t>
      </w:r>
      <w:r w:rsidRPr="006D6ED2">
        <w:rPr>
          <w:b/>
          <w:color w:val="auto"/>
          <w:sz w:val="36"/>
          <w:szCs w:val="36"/>
        </w:rPr>
        <w:t xml:space="preserve"> f</w:t>
      </w:r>
      <w:r w:rsidR="00FD3F23" w:rsidRPr="006D6ED2">
        <w:rPr>
          <w:b/>
          <w:color w:val="auto"/>
          <w:sz w:val="36"/>
          <w:szCs w:val="36"/>
        </w:rPr>
        <w:t xml:space="preserve">or the administration of </w:t>
      </w:r>
    </w:p>
    <w:p w14:paraId="6C865970" w14:textId="77777777" w:rsidR="00FD3F23" w:rsidRPr="006D6ED2" w:rsidRDefault="00FD3F23" w:rsidP="00312452">
      <w:pPr>
        <w:spacing w:after="80"/>
        <w:jc w:val="center"/>
        <w:rPr>
          <w:b/>
          <w:color w:val="auto"/>
          <w:sz w:val="36"/>
          <w:szCs w:val="36"/>
        </w:rPr>
      </w:pPr>
      <w:r w:rsidRPr="006D6ED2">
        <w:rPr>
          <w:b/>
          <w:color w:val="auto"/>
          <w:sz w:val="36"/>
          <w:szCs w:val="36"/>
        </w:rPr>
        <w:t>Controlled Drugs</w:t>
      </w:r>
    </w:p>
    <w:p w14:paraId="792213EC" w14:textId="77777777" w:rsidR="00312452" w:rsidRPr="00312452" w:rsidRDefault="00312452" w:rsidP="00312452">
      <w:pPr>
        <w:jc w:val="center"/>
        <w:rPr>
          <w:b/>
          <w:color w:val="auto"/>
          <w:sz w:val="36"/>
          <w:szCs w:val="36"/>
        </w:rPr>
      </w:pPr>
    </w:p>
    <w:p w14:paraId="2B6336DA" w14:textId="77777777" w:rsidR="00312452" w:rsidRDefault="00312452" w:rsidP="00312452"/>
    <w:p w14:paraId="183C1540" w14:textId="77777777" w:rsidR="0032257D" w:rsidRDefault="0032257D" w:rsidP="00312452"/>
    <w:p w14:paraId="5407F9BD" w14:textId="77777777" w:rsidR="00312452" w:rsidRDefault="00312452" w:rsidP="00312452"/>
    <w:p w14:paraId="5104980F" w14:textId="77777777" w:rsidR="00312452" w:rsidRDefault="00312452" w:rsidP="00312452"/>
    <w:p w14:paraId="384A4D78" w14:textId="77777777" w:rsidR="00312452" w:rsidRPr="0032257D" w:rsidRDefault="00FE78D5" w:rsidP="00312452">
      <w:pPr>
        <w:rPr>
          <w:b/>
        </w:rPr>
      </w:pPr>
      <w:r>
        <w:rPr>
          <w:noProof/>
          <w:lang w:eastAsia="en-GB"/>
        </w:rPr>
        <mc:AlternateContent>
          <mc:Choice Requires="wps">
            <w:drawing>
              <wp:anchor distT="0" distB="0" distL="114300" distR="114300" simplePos="0" relativeHeight="251660288" behindDoc="0" locked="0" layoutInCell="1" allowOverlap="1" wp14:anchorId="384039FA" wp14:editId="12FD03CA">
                <wp:simplePos x="0" y="0"/>
                <wp:positionH relativeFrom="column">
                  <wp:posOffset>5943600</wp:posOffset>
                </wp:positionH>
                <wp:positionV relativeFrom="paragraph">
                  <wp:posOffset>20320</wp:posOffset>
                </wp:positionV>
                <wp:extent cx="2438400" cy="0"/>
                <wp:effectExtent l="10160" t="5080" r="8890" b="1397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33AB0" id="Line 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6pt" to="6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elHw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">
                <v:stroke dashstyle="dashDot"/>
              </v:line>
            </w:pict>
          </mc:Fallback>
        </mc:AlternateContent>
      </w:r>
      <w:r>
        <w:rPr>
          <w:noProof/>
          <w:lang w:eastAsia="en-GB"/>
        </w:rPr>
        <mc:AlternateContent>
          <mc:Choice Requires="wps">
            <w:drawing>
              <wp:anchor distT="0" distB="0" distL="114300" distR="114300" simplePos="0" relativeHeight="251659264" behindDoc="0" locked="0" layoutInCell="1" allowOverlap="1" wp14:anchorId="0F87194E" wp14:editId="4CE26C4C">
                <wp:simplePos x="0" y="0"/>
                <wp:positionH relativeFrom="column">
                  <wp:posOffset>152400</wp:posOffset>
                </wp:positionH>
                <wp:positionV relativeFrom="paragraph">
                  <wp:posOffset>20320</wp:posOffset>
                </wp:positionV>
                <wp:extent cx="2438400" cy="0"/>
                <wp:effectExtent l="10160" t="5080" r="8890" b="1397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229BD6" id="Line 9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20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KXIA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">
                <v:stroke dashstyle="dashDot"/>
              </v:line>
            </w:pict>
          </mc:Fallback>
        </mc:AlternateContent>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tab/>
      </w:r>
      <w:r w:rsidR="00312452" w:rsidRPr="0032257D">
        <w:rPr>
          <w:b/>
        </w:rPr>
        <w:tab/>
        <w:t>Signature of Assessor</w:t>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r>
      <w:r w:rsidR="00312452" w:rsidRPr="0032257D">
        <w:rPr>
          <w:b/>
        </w:rPr>
        <w:tab/>
        <w:t xml:space="preserve"> Date</w:t>
      </w:r>
    </w:p>
    <w:sectPr w:rsidR="00312452" w:rsidRPr="0032257D" w:rsidSect="00312452">
      <w:headerReference w:type="default" r:id="rId13"/>
      <w:pgSz w:w="16838" w:h="11906" w:orient="landscape" w:code="9"/>
      <w:pgMar w:top="720" w:right="998" w:bottom="1440" w:left="1321" w:header="578"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E832" w14:textId="77777777" w:rsidR="00070E33" w:rsidRDefault="00070E33">
      <w:r>
        <w:separator/>
      </w:r>
    </w:p>
  </w:endnote>
  <w:endnote w:type="continuationSeparator" w:id="0">
    <w:p w14:paraId="4C92784F" w14:textId="77777777" w:rsidR="00070E33" w:rsidRDefault="0007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67-Condensed">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6ED8" w14:textId="77777777" w:rsidR="00ED0613" w:rsidRDefault="00ED0613" w:rsidP="00210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53820" w14:textId="77777777" w:rsidR="00ED0613" w:rsidRDefault="00ED0613" w:rsidP="004C6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6B93" w14:textId="65A353B2" w:rsidR="00ED0613" w:rsidRDefault="00ED0613" w:rsidP="00210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70C0">
      <w:rPr>
        <w:rStyle w:val="PageNumber"/>
        <w:noProof/>
      </w:rPr>
      <w:t>10</w:t>
    </w:r>
    <w:r>
      <w:rPr>
        <w:rStyle w:val="PageNumber"/>
      </w:rPr>
      <w:fldChar w:fldCharType="end"/>
    </w:r>
  </w:p>
  <w:p w14:paraId="058EE5B6" w14:textId="2E703411" w:rsidR="005B59D8" w:rsidRPr="000C33C3" w:rsidRDefault="005B59D8" w:rsidP="00FE78D5">
    <w:pPr>
      <w:rPr>
        <w:rFonts w:ascii="Calibri" w:hAnsi="Calibri"/>
        <w:b/>
        <w:color w:val="auto"/>
        <w:sz w:val="20"/>
        <w:szCs w:val="20"/>
      </w:rPr>
    </w:pPr>
    <w:r w:rsidRPr="000C33C3">
      <w:rPr>
        <w:rFonts w:ascii="Calibri" w:hAnsi="Calibri"/>
        <w:b/>
        <w:sz w:val="20"/>
        <w:szCs w:val="20"/>
      </w:rPr>
      <w:t xml:space="preserve">MM </w:t>
    </w:r>
    <w:r w:rsidR="00ED0613" w:rsidRPr="000C33C3">
      <w:rPr>
        <w:rFonts w:ascii="Calibri" w:hAnsi="Calibri"/>
        <w:b/>
        <w:sz w:val="20"/>
        <w:szCs w:val="20"/>
      </w:rPr>
      <w:t>Competency</w:t>
    </w:r>
    <w:r w:rsidRPr="000C33C3">
      <w:rPr>
        <w:rFonts w:ascii="Calibri" w:hAnsi="Calibri"/>
        <w:b/>
        <w:sz w:val="20"/>
        <w:szCs w:val="20"/>
      </w:rPr>
      <w:t xml:space="preserve"> </w:t>
    </w:r>
    <w:r w:rsidR="003558A3" w:rsidRPr="000C33C3">
      <w:rPr>
        <w:rFonts w:ascii="Calibri" w:hAnsi="Calibri"/>
        <w:b/>
        <w:sz w:val="20"/>
        <w:szCs w:val="20"/>
      </w:rPr>
      <w:t>7</w:t>
    </w:r>
    <w:r w:rsidRPr="000C33C3">
      <w:rPr>
        <w:rFonts w:ascii="Calibri" w:hAnsi="Calibri"/>
        <w:b/>
        <w:sz w:val="20"/>
        <w:szCs w:val="20"/>
      </w:rPr>
      <w:t xml:space="preserve"> - Checking the Administration of Controlled Drugs by </w:t>
    </w:r>
    <w:r w:rsidRPr="000C33C3">
      <w:rPr>
        <w:rFonts w:ascii="Calibri" w:hAnsi="Calibri"/>
        <w:b/>
        <w:color w:val="auto"/>
        <w:sz w:val="20"/>
        <w:szCs w:val="20"/>
      </w:rPr>
      <w:t xml:space="preserve">Non-Registered </w:t>
    </w:r>
    <w:r w:rsidRPr="00FE78D5">
      <w:rPr>
        <w:rFonts w:ascii="Calibri" w:hAnsi="Calibri"/>
        <w:b/>
        <w:color w:val="auto"/>
        <w:sz w:val="20"/>
        <w:szCs w:val="20"/>
      </w:rPr>
      <w:t xml:space="preserve">Nurses /Nursing </w:t>
    </w:r>
    <w:r w:rsidRPr="00647DE4">
      <w:rPr>
        <w:rFonts w:ascii="Calibri" w:hAnsi="Calibri"/>
        <w:b/>
        <w:color w:val="auto"/>
        <w:sz w:val="20"/>
        <w:szCs w:val="20"/>
      </w:rPr>
      <w:t>Assistants</w:t>
    </w:r>
    <w:r w:rsidR="00FE78D5" w:rsidRPr="00647DE4">
      <w:rPr>
        <w:rFonts w:ascii="Calibri" w:hAnsi="Calibri"/>
        <w:b/>
        <w:color w:val="auto"/>
        <w:sz w:val="20"/>
        <w:szCs w:val="20"/>
      </w:rPr>
      <w:t xml:space="preserve"> – V0</w:t>
    </w:r>
    <w:r w:rsidR="00380365" w:rsidRPr="00647DE4">
      <w:rPr>
        <w:rFonts w:ascii="Calibri" w:hAnsi="Calibri"/>
        <w:b/>
        <w:color w:val="auto"/>
        <w:sz w:val="20"/>
        <w:szCs w:val="20"/>
      </w:rPr>
      <w:t>3</w:t>
    </w:r>
    <w:r w:rsidR="000570C0">
      <w:rPr>
        <w:rFonts w:ascii="Calibri" w:hAnsi="Calibri"/>
        <w:b/>
        <w:color w:val="auto"/>
        <w:sz w:val="20"/>
        <w:szCs w:val="20"/>
      </w:rPr>
      <w:t>-Iss2 Nov</w:t>
    </w:r>
    <w:r w:rsidR="00647DE4" w:rsidRPr="00647DE4">
      <w:rPr>
        <w:rFonts w:ascii="Calibri" w:hAnsi="Calibri"/>
        <w:b/>
        <w:color w:val="auto"/>
        <w:sz w:val="20"/>
        <w:szCs w:val="20"/>
      </w:rPr>
      <w:t xml:space="preserve"> </w:t>
    </w:r>
    <w:r w:rsidR="000570C0">
      <w:rPr>
        <w:rFonts w:ascii="Calibri" w:hAnsi="Calibri"/>
        <w:b/>
        <w:color w:val="auto"/>
        <w:sz w:val="20"/>
        <w:szCs w:val="20"/>
      </w:rPr>
      <w:t>2021</w:t>
    </w:r>
  </w:p>
  <w:p w14:paraId="560F1B9B" w14:textId="77777777" w:rsidR="00ED0613" w:rsidRPr="000C33C3" w:rsidRDefault="00ED0613" w:rsidP="004C6CB5">
    <w:pPr>
      <w:pStyle w:val="Footer"/>
      <w:ind w:right="360"/>
      <w:rPr>
        <w:rFonts w:ascii="Calibri" w:hAnsi="Calibri"/>
        <w:b/>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7C16" w14:textId="77777777" w:rsidR="00ED0613" w:rsidRDefault="00ED0613" w:rsidP="0032257D">
    <w:pPr>
      <w:pStyle w:val="Footer"/>
      <w:ind w:hanging="13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18AD5" w14:textId="77777777" w:rsidR="00070E33" w:rsidRDefault="00070E33">
      <w:r>
        <w:separator/>
      </w:r>
    </w:p>
  </w:footnote>
  <w:footnote w:type="continuationSeparator" w:id="0">
    <w:p w14:paraId="71A3C5CC" w14:textId="77777777" w:rsidR="00070E33" w:rsidRDefault="0007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FAFE" w14:textId="77777777" w:rsidR="00ED0613" w:rsidRDefault="00ED0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FFFFFF7C"/>
    <w:multiLevelType w:val="singleLevel"/>
    <w:tmpl w:val="19567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AA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22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B8E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0EC8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B89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63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21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E7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0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39D8"/>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08A713D6"/>
    <w:multiLevelType w:val="multilevel"/>
    <w:tmpl w:val="FD4047BC"/>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C743D"/>
    <w:multiLevelType w:val="hybridMultilevel"/>
    <w:tmpl w:val="1DA6B98E"/>
    <w:lvl w:ilvl="0" w:tplc="04090001">
      <w:start w:val="1"/>
      <w:numFmt w:val="bullet"/>
      <w:lvlText w:val=""/>
      <w:lvlJc w:val="left"/>
      <w:pPr>
        <w:tabs>
          <w:tab w:val="num" w:pos="-180"/>
        </w:tabs>
        <w:ind w:left="-180" w:hanging="360"/>
      </w:pPr>
      <w:rPr>
        <w:rFonts w:ascii="Symbol" w:hAnsi="Symbol" w:hint="default"/>
        <w:color w:val="auto"/>
      </w:rPr>
    </w:lvl>
    <w:lvl w:ilvl="1" w:tplc="E52ED346">
      <w:start w:val="1"/>
      <w:numFmt w:val="bullet"/>
      <w:lvlText w:val="-"/>
      <w:lvlJc w:val="left"/>
      <w:pPr>
        <w:tabs>
          <w:tab w:val="num" w:pos="900"/>
        </w:tabs>
        <w:ind w:left="900" w:hanging="360"/>
      </w:pPr>
      <w:rPr>
        <w:rFonts w:ascii="Courier New" w:hAnsi="Courier New" w:hint="default"/>
        <w:color w:val="auto"/>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19D23348"/>
    <w:multiLevelType w:val="hybridMultilevel"/>
    <w:tmpl w:val="3962B138"/>
    <w:lvl w:ilvl="0" w:tplc="08090003">
      <w:start w:val="1"/>
      <w:numFmt w:val="bullet"/>
      <w:lvlText w:val="o"/>
      <w:lvlJc w:val="left"/>
      <w:pPr>
        <w:tabs>
          <w:tab w:val="num" w:pos="122"/>
        </w:tabs>
        <w:ind w:left="122" w:hanging="360"/>
      </w:pPr>
      <w:rPr>
        <w:rFonts w:ascii="Courier New" w:hAnsi="Courier New" w:cs="Courier New" w:hint="default"/>
      </w:rPr>
    </w:lvl>
    <w:lvl w:ilvl="1" w:tplc="08090003" w:tentative="1">
      <w:start w:val="1"/>
      <w:numFmt w:val="bullet"/>
      <w:lvlText w:val="o"/>
      <w:lvlJc w:val="left"/>
      <w:pPr>
        <w:tabs>
          <w:tab w:val="num" w:pos="842"/>
        </w:tabs>
        <w:ind w:left="842" w:hanging="360"/>
      </w:pPr>
      <w:rPr>
        <w:rFonts w:ascii="Courier New" w:hAnsi="Courier New" w:cs="Courier New" w:hint="default"/>
      </w:rPr>
    </w:lvl>
    <w:lvl w:ilvl="2" w:tplc="08090005" w:tentative="1">
      <w:start w:val="1"/>
      <w:numFmt w:val="bullet"/>
      <w:lvlText w:val=""/>
      <w:lvlJc w:val="left"/>
      <w:pPr>
        <w:tabs>
          <w:tab w:val="num" w:pos="1562"/>
        </w:tabs>
        <w:ind w:left="1562" w:hanging="360"/>
      </w:pPr>
      <w:rPr>
        <w:rFonts w:ascii="Wingdings" w:hAnsi="Wingdings" w:hint="default"/>
      </w:rPr>
    </w:lvl>
    <w:lvl w:ilvl="3" w:tplc="08090001" w:tentative="1">
      <w:start w:val="1"/>
      <w:numFmt w:val="bullet"/>
      <w:lvlText w:val=""/>
      <w:lvlJc w:val="left"/>
      <w:pPr>
        <w:tabs>
          <w:tab w:val="num" w:pos="2282"/>
        </w:tabs>
        <w:ind w:left="2282" w:hanging="360"/>
      </w:pPr>
      <w:rPr>
        <w:rFonts w:ascii="Symbol" w:hAnsi="Symbol" w:hint="default"/>
      </w:rPr>
    </w:lvl>
    <w:lvl w:ilvl="4" w:tplc="08090003" w:tentative="1">
      <w:start w:val="1"/>
      <w:numFmt w:val="bullet"/>
      <w:lvlText w:val="o"/>
      <w:lvlJc w:val="left"/>
      <w:pPr>
        <w:tabs>
          <w:tab w:val="num" w:pos="3002"/>
        </w:tabs>
        <w:ind w:left="3002" w:hanging="360"/>
      </w:pPr>
      <w:rPr>
        <w:rFonts w:ascii="Courier New" w:hAnsi="Courier New" w:cs="Courier New" w:hint="default"/>
      </w:rPr>
    </w:lvl>
    <w:lvl w:ilvl="5" w:tplc="08090005" w:tentative="1">
      <w:start w:val="1"/>
      <w:numFmt w:val="bullet"/>
      <w:lvlText w:val=""/>
      <w:lvlJc w:val="left"/>
      <w:pPr>
        <w:tabs>
          <w:tab w:val="num" w:pos="3722"/>
        </w:tabs>
        <w:ind w:left="3722" w:hanging="360"/>
      </w:pPr>
      <w:rPr>
        <w:rFonts w:ascii="Wingdings" w:hAnsi="Wingdings" w:hint="default"/>
      </w:rPr>
    </w:lvl>
    <w:lvl w:ilvl="6" w:tplc="08090001" w:tentative="1">
      <w:start w:val="1"/>
      <w:numFmt w:val="bullet"/>
      <w:lvlText w:val=""/>
      <w:lvlJc w:val="left"/>
      <w:pPr>
        <w:tabs>
          <w:tab w:val="num" w:pos="4442"/>
        </w:tabs>
        <w:ind w:left="4442" w:hanging="360"/>
      </w:pPr>
      <w:rPr>
        <w:rFonts w:ascii="Symbol" w:hAnsi="Symbol" w:hint="default"/>
      </w:rPr>
    </w:lvl>
    <w:lvl w:ilvl="7" w:tplc="08090003" w:tentative="1">
      <w:start w:val="1"/>
      <w:numFmt w:val="bullet"/>
      <w:lvlText w:val="o"/>
      <w:lvlJc w:val="left"/>
      <w:pPr>
        <w:tabs>
          <w:tab w:val="num" w:pos="5162"/>
        </w:tabs>
        <w:ind w:left="5162" w:hanging="360"/>
      </w:pPr>
      <w:rPr>
        <w:rFonts w:ascii="Courier New" w:hAnsi="Courier New" w:cs="Courier New" w:hint="default"/>
      </w:rPr>
    </w:lvl>
    <w:lvl w:ilvl="8" w:tplc="08090005" w:tentative="1">
      <w:start w:val="1"/>
      <w:numFmt w:val="bullet"/>
      <w:lvlText w:val=""/>
      <w:lvlJc w:val="left"/>
      <w:pPr>
        <w:tabs>
          <w:tab w:val="num" w:pos="5882"/>
        </w:tabs>
        <w:ind w:left="5882" w:hanging="360"/>
      </w:pPr>
      <w:rPr>
        <w:rFonts w:ascii="Wingdings" w:hAnsi="Wingdings" w:hint="default"/>
      </w:rPr>
    </w:lvl>
  </w:abstractNum>
  <w:abstractNum w:abstractNumId="14" w15:restartNumberingAfterBreak="0">
    <w:nsid w:val="21B30C9B"/>
    <w:multiLevelType w:val="hybridMultilevel"/>
    <w:tmpl w:val="84C4DAF0"/>
    <w:lvl w:ilvl="0" w:tplc="04090001">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A0885"/>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2D6543CF"/>
    <w:multiLevelType w:val="hybridMultilevel"/>
    <w:tmpl w:val="4AD089EA"/>
    <w:lvl w:ilvl="0" w:tplc="4796DB16">
      <w:start w:val="1"/>
      <w:numFmt w:val="bullet"/>
      <w:lvlText w:val=""/>
      <w:lvlPicBulletId w:val="0"/>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311400C1"/>
    <w:multiLevelType w:val="hybridMultilevel"/>
    <w:tmpl w:val="5AB41836"/>
    <w:lvl w:ilvl="0" w:tplc="4796DB1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0B2C"/>
    <w:multiLevelType w:val="hybridMultilevel"/>
    <w:tmpl w:val="99F84ECA"/>
    <w:lvl w:ilvl="0" w:tplc="04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842"/>
        </w:tabs>
        <w:ind w:left="842" w:hanging="360"/>
      </w:pPr>
      <w:rPr>
        <w:rFonts w:ascii="Courier New" w:hAnsi="Courier New" w:cs="Courier New" w:hint="default"/>
      </w:rPr>
    </w:lvl>
    <w:lvl w:ilvl="2" w:tplc="08090005" w:tentative="1">
      <w:start w:val="1"/>
      <w:numFmt w:val="bullet"/>
      <w:lvlText w:val=""/>
      <w:lvlJc w:val="left"/>
      <w:pPr>
        <w:tabs>
          <w:tab w:val="num" w:pos="1562"/>
        </w:tabs>
        <w:ind w:left="1562" w:hanging="360"/>
      </w:pPr>
      <w:rPr>
        <w:rFonts w:ascii="Wingdings" w:hAnsi="Wingdings" w:hint="default"/>
      </w:rPr>
    </w:lvl>
    <w:lvl w:ilvl="3" w:tplc="08090001" w:tentative="1">
      <w:start w:val="1"/>
      <w:numFmt w:val="bullet"/>
      <w:lvlText w:val=""/>
      <w:lvlJc w:val="left"/>
      <w:pPr>
        <w:tabs>
          <w:tab w:val="num" w:pos="2282"/>
        </w:tabs>
        <w:ind w:left="2282" w:hanging="360"/>
      </w:pPr>
      <w:rPr>
        <w:rFonts w:ascii="Symbol" w:hAnsi="Symbol" w:hint="default"/>
      </w:rPr>
    </w:lvl>
    <w:lvl w:ilvl="4" w:tplc="08090003" w:tentative="1">
      <w:start w:val="1"/>
      <w:numFmt w:val="bullet"/>
      <w:lvlText w:val="o"/>
      <w:lvlJc w:val="left"/>
      <w:pPr>
        <w:tabs>
          <w:tab w:val="num" w:pos="3002"/>
        </w:tabs>
        <w:ind w:left="3002" w:hanging="360"/>
      </w:pPr>
      <w:rPr>
        <w:rFonts w:ascii="Courier New" w:hAnsi="Courier New" w:cs="Courier New" w:hint="default"/>
      </w:rPr>
    </w:lvl>
    <w:lvl w:ilvl="5" w:tplc="08090005" w:tentative="1">
      <w:start w:val="1"/>
      <w:numFmt w:val="bullet"/>
      <w:lvlText w:val=""/>
      <w:lvlJc w:val="left"/>
      <w:pPr>
        <w:tabs>
          <w:tab w:val="num" w:pos="3722"/>
        </w:tabs>
        <w:ind w:left="3722" w:hanging="360"/>
      </w:pPr>
      <w:rPr>
        <w:rFonts w:ascii="Wingdings" w:hAnsi="Wingdings" w:hint="default"/>
      </w:rPr>
    </w:lvl>
    <w:lvl w:ilvl="6" w:tplc="08090001" w:tentative="1">
      <w:start w:val="1"/>
      <w:numFmt w:val="bullet"/>
      <w:lvlText w:val=""/>
      <w:lvlJc w:val="left"/>
      <w:pPr>
        <w:tabs>
          <w:tab w:val="num" w:pos="4442"/>
        </w:tabs>
        <w:ind w:left="4442" w:hanging="360"/>
      </w:pPr>
      <w:rPr>
        <w:rFonts w:ascii="Symbol" w:hAnsi="Symbol" w:hint="default"/>
      </w:rPr>
    </w:lvl>
    <w:lvl w:ilvl="7" w:tplc="08090003" w:tentative="1">
      <w:start w:val="1"/>
      <w:numFmt w:val="bullet"/>
      <w:lvlText w:val="o"/>
      <w:lvlJc w:val="left"/>
      <w:pPr>
        <w:tabs>
          <w:tab w:val="num" w:pos="5162"/>
        </w:tabs>
        <w:ind w:left="5162" w:hanging="360"/>
      </w:pPr>
      <w:rPr>
        <w:rFonts w:ascii="Courier New" w:hAnsi="Courier New" w:cs="Courier New" w:hint="default"/>
      </w:rPr>
    </w:lvl>
    <w:lvl w:ilvl="8" w:tplc="08090005" w:tentative="1">
      <w:start w:val="1"/>
      <w:numFmt w:val="bullet"/>
      <w:lvlText w:val=""/>
      <w:lvlJc w:val="left"/>
      <w:pPr>
        <w:tabs>
          <w:tab w:val="num" w:pos="5882"/>
        </w:tabs>
        <w:ind w:left="5882" w:hanging="360"/>
      </w:pPr>
      <w:rPr>
        <w:rFonts w:ascii="Wingdings" w:hAnsi="Wingdings" w:hint="default"/>
      </w:rPr>
    </w:lvl>
  </w:abstractNum>
  <w:abstractNum w:abstractNumId="19" w15:restartNumberingAfterBreak="0">
    <w:nsid w:val="34E1653F"/>
    <w:multiLevelType w:val="hybridMultilevel"/>
    <w:tmpl w:val="FD4047BC"/>
    <w:lvl w:ilvl="0" w:tplc="4796DB1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33300"/>
    <w:multiLevelType w:val="hybridMultilevel"/>
    <w:tmpl w:val="999C7CA8"/>
    <w:lvl w:ilvl="0" w:tplc="04090001">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C41"/>
    <w:multiLevelType w:val="hybridMultilevel"/>
    <w:tmpl w:val="CD7EDF40"/>
    <w:lvl w:ilvl="0" w:tplc="1D163126">
      <w:start w:val="1"/>
      <w:numFmt w:val="bullet"/>
      <w:lvlText w:val="-"/>
      <w:lvlJc w:val="left"/>
      <w:pPr>
        <w:tabs>
          <w:tab w:val="num" w:pos="2160"/>
        </w:tabs>
        <w:ind w:left="216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33794"/>
    <w:multiLevelType w:val="hybridMultilevel"/>
    <w:tmpl w:val="6BE6E3EA"/>
    <w:lvl w:ilvl="0" w:tplc="F028CDD8">
      <w:start w:val="1"/>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3" w15:restartNumberingAfterBreak="0">
    <w:nsid w:val="4D4E77E7"/>
    <w:multiLevelType w:val="multilevel"/>
    <w:tmpl w:val="3962B138"/>
    <w:lvl w:ilvl="0">
      <w:start w:val="1"/>
      <w:numFmt w:val="bullet"/>
      <w:lvlText w:val="o"/>
      <w:lvlJc w:val="left"/>
      <w:pPr>
        <w:tabs>
          <w:tab w:val="num" w:pos="122"/>
        </w:tabs>
        <w:ind w:left="122" w:hanging="360"/>
      </w:pPr>
      <w:rPr>
        <w:rFonts w:ascii="Courier New" w:hAnsi="Courier New" w:cs="Courier New" w:hint="default"/>
      </w:rPr>
    </w:lvl>
    <w:lvl w:ilvl="1">
      <w:start w:val="1"/>
      <w:numFmt w:val="bullet"/>
      <w:lvlText w:val="o"/>
      <w:lvlJc w:val="left"/>
      <w:pPr>
        <w:tabs>
          <w:tab w:val="num" w:pos="842"/>
        </w:tabs>
        <w:ind w:left="842" w:hanging="360"/>
      </w:pPr>
      <w:rPr>
        <w:rFonts w:ascii="Courier New" w:hAnsi="Courier New" w:cs="Courier New" w:hint="default"/>
      </w:rPr>
    </w:lvl>
    <w:lvl w:ilvl="2">
      <w:start w:val="1"/>
      <w:numFmt w:val="bullet"/>
      <w:lvlText w:val=""/>
      <w:lvlJc w:val="left"/>
      <w:pPr>
        <w:tabs>
          <w:tab w:val="num" w:pos="1562"/>
        </w:tabs>
        <w:ind w:left="1562" w:hanging="360"/>
      </w:pPr>
      <w:rPr>
        <w:rFonts w:ascii="Wingdings" w:hAnsi="Wingdings" w:hint="default"/>
      </w:rPr>
    </w:lvl>
    <w:lvl w:ilvl="3">
      <w:start w:val="1"/>
      <w:numFmt w:val="bullet"/>
      <w:lvlText w:val=""/>
      <w:lvlJc w:val="left"/>
      <w:pPr>
        <w:tabs>
          <w:tab w:val="num" w:pos="2282"/>
        </w:tabs>
        <w:ind w:left="2282" w:hanging="360"/>
      </w:pPr>
      <w:rPr>
        <w:rFonts w:ascii="Symbol" w:hAnsi="Symbol" w:hint="default"/>
      </w:rPr>
    </w:lvl>
    <w:lvl w:ilvl="4">
      <w:start w:val="1"/>
      <w:numFmt w:val="bullet"/>
      <w:lvlText w:val="o"/>
      <w:lvlJc w:val="left"/>
      <w:pPr>
        <w:tabs>
          <w:tab w:val="num" w:pos="3002"/>
        </w:tabs>
        <w:ind w:left="3002" w:hanging="360"/>
      </w:pPr>
      <w:rPr>
        <w:rFonts w:ascii="Courier New" w:hAnsi="Courier New" w:cs="Courier New" w:hint="default"/>
      </w:rPr>
    </w:lvl>
    <w:lvl w:ilvl="5">
      <w:start w:val="1"/>
      <w:numFmt w:val="bullet"/>
      <w:lvlText w:val=""/>
      <w:lvlJc w:val="left"/>
      <w:pPr>
        <w:tabs>
          <w:tab w:val="num" w:pos="3722"/>
        </w:tabs>
        <w:ind w:left="3722" w:hanging="360"/>
      </w:pPr>
      <w:rPr>
        <w:rFonts w:ascii="Wingdings" w:hAnsi="Wingdings" w:hint="default"/>
      </w:rPr>
    </w:lvl>
    <w:lvl w:ilvl="6">
      <w:start w:val="1"/>
      <w:numFmt w:val="bullet"/>
      <w:lvlText w:val=""/>
      <w:lvlJc w:val="left"/>
      <w:pPr>
        <w:tabs>
          <w:tab w:val="num" w:pos="4442"/>
        </w:tabs>
        <w:ind w:left="4442" w:hanging="360"/>
      </w:pPr>
      <w:rPr>
        <w:rFonts w:ascii="Symbol" w:hAnsi="Symbol" w:hint="default"/>
      </w:rPr>
    </w:lvl>
    <w:lvl w:ilvl="7">
      <w:start w:val="1"/>
      <w:numFmt w:val="bullet"/>
      <w:lvlText w:val="o"/>
      <w:lvlJc w:val="left"/>
      <w:pPr>
        <w:tabs>
          <w:tab w:val="num" w:pos="5162"/>
        </w:tabs>
        <w:ind w:left="5162" w:hanging="360"/>
      </w:pPr>
      <w:rPr>
        <w:rFonts w:ascii="Courier New" w:hAnsi="Courier New" w:cs="Courier New" w:hint="default"/>
      </w:rPr>
    </w:lvl>
    <w:lvl w:ilvl="8">
      <w:start w:val="1"/>
      <w:numFmt w:val="bullet"/>
      <w:lvlText w:val=""/>
      <w:lvlJc w:val="left"/>
      <w:pPr>
        <w:tabs>
          <w:tab w:val="num" w:pos="5882"/>
        </w:tabs>
        <w:ind w:left="5882" w:hanging="360"/>
      </w:pPr>
      <w:rPr>
        <w:rFonts w:ascii="Wingdings" w:hAnsi="Wingdings" w:hint="default"/>
      </w:rPr>
    </w:lvl>
  </w:abstractNum>
  <w:abstractNum w:abstractNumId="24" w15:restartNumberingAfterBreak="0">
    <w:nsid w:val="54CC4EAF"/>
    <w:multiLevelType w:val="multilevel"/>
    <w:tmpl w:val="4AD089EA"/>
    <w:lvl w:ilvl="0">
      <w:start w:val="1"/>
      <w:numFmt w:val="bullet"/>
      <w:lvlText w:val=""/>
      <w:lvlPicBulletId w:val="0"/>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5F11685D"/>
    <w:multiLevelType w:val="multilevel"/>
    <w:tmpl w:val="5A307806"/>
    <w:lvl w:ilvl="0">
      <w:start w:val="1"/>
      <w:numFmt w:val="bullet"/>
      <w:lvlText w:val=""/>
      <w:lvlJc w:val="left"/>
      <w:pPr>
        <w:tabs>
          <w:tab w:val="num" w:pos="-180"/>
        </w:tabs>
        <w:ind w:left="-1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color w:val="auto"/>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61C17B33"/>
    <w:multiLevelType w:val="hybridMultilevel"/>
    <w:tmpl w:val="5A307806"/>
    <w:lvl w:ilvl="0" w:tplc="04090001">
      <w:start w:val="1"/>
      <w:numFmt w:val="bullet"/>
      <w:lvlText w:val=""/>
      <w:lvlJc w:val="left"/>
      <w:pPr>
        <w:tabs>
          <w:tab w:val="num" w:pos="-180"/>
        </w:tabs>
        <w:ind w:left="-180" w:hanging="360"/>
      </w:pPr>
      <w:rPr>
        <w:rFonts w:ascii="Symbol" w:hAnsi="Symbol" w:hint="default"/>
        <w:color w:val="auto"/>
      </w:rPr>
    </w:lvl>
    <w:lvl w:ilvl="1" w:tplc="08090003">
      <w:start w:val="1"/>
      <w:numFmt w:val="bullet"/>
      <w:lvlText w:val="o"/>
      <w:lvlJc w:val="left"/>
      <w:pPr>
        <w:tabs>
          <w:tab w:val="num" w:pos="900"/>
        </w:tabs>
        <w:ind w:left="900" w:hanging="360"/>
      </w:pPr>
      <w:rPr>
        <w:rFonts w:ascii="Courier New" w:hAnsi="Courier New" w:cs="Courier New" w:hint="default"/>
        <w:color w:val="auto"/>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7A7655D6"/>
    <w:multiLevelType w:val="multilevel"/>
    <w:tmpl w:val="5AB4183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4"/>
  </w:num>
  <w:num w:numId="13">
    <w:abstractNumId w:val="26"/>
  </w:num>
  <w:num w:numId="14">
    <w:abstractNumId w:val="15"/>
  </w:num>
  <w:num w:numId="15">
    <w:abstractNumId w:val="10"/>
  </w:num>
  <w:num w:numId="16">
    <w:abstractNumId w:val="13"/>
  </w:num>
  <w:num w:numId="17">
    <w:abstractNumId w:val="23"/>
  </w:num>
  <w:num w:numId="18">
    <w:abstractNumId w:val="18"/>
  </w:num>
  <w:num w:numId="19">
    <w:abstractNumId w:val="25"/>
  </w:num>
  <w:num w:numId="20">
    <w:abstractNumId w:val="12"/>
  </w:num>
  <w:num w:numId="21">
    <w:abstractNumId w:val="22"/>
  </w:num>
  <w:num w:numId="22">
    <w:abstractNumId w:val="19"/>
  </w:num>
  <w:num w:numId="23">
    <w:abstractNumId w:val="11"/>
  </w:num>
  <w:num w:numId="24">
    <w:abstractNumId w:val="14"/>
  </w:num>
  <w:num w:numId="25">
    <w:abstractNumId w:val="17"/>
  </w:num>
  <w:num w:numId="26">
    <w:abstractNumId w:val="27"/>
  </w:num>
  <w:num w:numId="27">
    <w:abstractNumId w:val="20"/>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ley, Elizabeth">
    <w15:presenceInfo w15:providerId="AD" w15:userId="S::Elizabeth.Hanley@cntw.nhs.uk::d75dd242-ebba-4288-b9b9-e6a1a869a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2049">
      <o:colormru v:ext="edit" colors="#e28c05,#f59a05,#0038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MTQyMLI0sDA2MjBQ0lEKTi0uzszPAykwqQUAXYkXBCwAAAA="/>
  </w:docVars>
  <w:rsids>
    <w:rsidRoot w:val="005B235F"/>
    <w:rsid w:val="000046A1"/>
    <w:rsid w:val="00016565"/>
    <w:rsid w:val="00024B14"/>
    <w:rsid w:val="00036BB2"/>
    <w:rsid w:val="00044573"/>
    <w:rsid w:val="00047691"/>
    <w:rsid w:val="00053039"/>
    <w:rsid w:val="00053220"/>
    <w:rsid w:val="000570C0"/>
    <w:rsid w:val="00057BAF"/>
    <w:rsid w:val="00070E33"/>
    <w:rsid w:val="00084EB4"/>
    <w:rsid w:val="000909F8"/>
    <w:rsid w:val="00090F76"/>
    <w:rsid w:val="000B29C2"/>
    <w:rsid w:val="000B4E2D"/>
    <w:rsid w:val="000C33C3"/>
    <w:rsid w:val="000D073D"/>
    <w:rsid w:val="00101D72"/>
    <w:rsid w:val="001118D2"/>
    <w:rsid w:val="00130A22"/>
    <w:rsid w:val="00130F05"/>
    <w:rsid w:val="001426AC"/>
    <w:rsid w:val="00166269"/>
    <w:rsid w:val="00170BB2"/>
    <w:rsid w:val="00175AC1"/>
    <w:rsid w:val="0018310D"/>
    <w:rsid w:val="0019136B"/>
    <w:rsid w:val="00193276"/>
    <w:rsid w:val="001A614B"/>
    <w:rsid w:val="001B616F"/>
    <w:rsid w:val="001C53E8"/>
    <w:rsid w:val="001D32E1"/>
    <w:rsid w:val="001E21FC"/>
    <w:rsid w:val="0020597A"/>
    <w:rsid w:val="00210CDF"/>
    <w:rsid w:val="00233A15"/>
    <w:rsid w:val="00233AF0"/>
    <w:rsid w:val="002343E2"/>
    <w:rsid w:val="002377CF"/>
    <w:rsid w:val="00253A88"/>
    <w:rsid w:val="00271DE0"/>
    <w:rsid w:val="002824BD"/>
    <w:rsid w:val="002844BC"/>
    <w:rsid w:val="00284874"/>
    <w:rsid w:val="00290F8A"/>
    <w:rsid w:val="002919AA"/>
    <w:rsid w:val="00291CEE"/>
    <w:rsid w:val="00297B28"/>
    <w:rsid w:val="002B0C66"/>
    <w:rsid w:val="002C4E8A"/>
    <w:rsid w:val="002C502A"/>
    <w:rsid w:val="002D30F2"/>
    <w:rsid w:val="002F680F"/>
    <w:rsid w:val="002F6C99"/>
    <w:rsid w:val="00312452"/>
    <w:rsid w:val="00313454"/>
    <w:rsid w:val="00316DF7"/>
    <w:rsid w:val="0032257D"/>
    <w:rsid w:val="003272D0"/>
    <w:rsid w:val="003558A3"/>
    <w:rsid w:val="00380365"/>
    <w:rsid w:val="003A3C64"/>
    <w:rsid w:val="003C5188"/>
    <w:rsid w:val="003E67D6"/>
    <w:rsid w:val="00411C46"/>
    <w:rsid w:val="00415F98"/>
    <w:rsid w:val="00431A87"/>
    <w:rsid w:val="00451434"/>
    <w:rsid w:val="00465244"/>
    <w:rsid w:val="00465D75"/>
    <w:rsid w:val="004701EA"/>
    <w:rsid w:val="00473B93"/>
    <w:rsid w:val="00480237"/>
    <w:rsid w:val="004858E5"/>
    <w:rsid w:val="004B4B7F"/>
    <w:rsid w:val="004B5F81"/>
    <w:rsid w:val="004C6CB5"/>
    <w:rsid w:val="004D3377"/>
    <w:rsid w:val="004E576C"/>
    <w:rsid w:val="004F5A5A"/>
    <w:rsid w:val="00502451"/>
    <w:rsid w:val="00513DE4"/>
    <w:rsid w:val="00520230"/>
    <w:rsid w:val="00542444"/>
    <w:rsid w:val="005527C9"/>
    <w:rsid w:val="00564875"/>
    <w:rsid w:val="005924C2"/>
    <w:rsid w:val="005A7736"/>
    <w:rsid w:val="005B2146"/>
    <w:rsid w:val="005B235F"/>
    <w:rsid w:val="005B59D8"/>
    <w:rsid w:val="005C34C9"/>
    <w:rsid w:val="005C4DA3"/>
    <w:rsid w:val="005C7EBD"/>
    <w:rsid w:val="005D6BD6"/>
    <w:rsid w:val="005E3B2D"/>
    <w:rsid w:val="005E5D82"/>
    <w:rsid w:val="005F3C6F"/>
    <w:rsid w:val="00607C7A"/>
    <w:rsid w:val="006313E1"/>
    <w:rsid w:val="006367AA"/>
    <w:rsid w:val="00640D5D"/>
    <w:rsid w:val="006435B5"/>
    <w:rsid w:val="00647DE4"/>
    <w:rsid w:val="00654B18"/>
    <w:rsid w:val="00670FD1"/>
    <w:rsid w:val="00672851"/>
    <w:rsid w:val="00673F19"/>
    <w:rsid w:val="0067446B"/>
    <w:rsid w:val="006B3AC2"/>
    <w:rsid w:val="006D4647"/>
    <w:rsid w:val="006D6694"/>
    <w:rsid w:val="006D6ED2"/>
    <w:rsid w:val="006E58A8"/>
    <w:rsid w:val="006E618C"/>
    <w:rsid w:val="006F175D"/>
    <w:rsid w:val="00705D03"/>
    <w:rsid w:val="00706C0E"/>
    <w:rsid w:val="007143C2"/>
    <w:rsid w:val="007144B9"/>
    <w:rsid w:val="00721984"/>
    <w:rsid w:val="00733F72"/>
    <w:rsid w:val="00740401"/>
    <w:rsid w:val="0075218B"/>
    <w:rsid w:val="0075784F"/>
    <w:rsid w:val="007648C5"/>
    <w:rsid w:val="00793FB5"/>
    <w:rsid w:val="007A0243"/>
    <w:rsid w:val="007A51E5"/>
    <w:rsid w:val="007A7276"/>
    <w:rsid w:val="007C14C3"/>
    <w:rsid w:val="007D61FE"/>
    <w:rsid w:val="007D6368"/>
    <w:rsid w:val="007E7BC4"/>
    <w:rsid w:val="007F5753"/>
    <w:rsid w:val="007F5A07"/>
    <w:rsid w:val="00807278"/>
    <w:rsid w:val="00822FD0"/>
    <w:rsid w:val="00835C75"/>
    <w:rsid w:val="00837F70"/>
    <w:rsid w:val="00840758"/>
    <w:rsid w:val="008455C8"/>
    <w:rsid w:val="0085036D"/>
    <w:rsid w:val="00852AD8"/>
    <w:rsid w:val="00857F87"/>
    <w:rsid w:val="00873F02"/>
    <w:rsid w:val="0087670C"/>
    <w:rsid w:val="00881817"/>
    <w:rsid w:val="008A531E"/>
    <w:rsid w:val="008B0AA7"/>
    <w:rsid w:val="008B3D36"/>
    <w:rsid w:val="008E5D79"/>
    <w:rsid w:val="008E5ED2"/>
    <w:rsid w:val="008F051C"/>
    <w:rsid w:val="008F1481"/>
    <w:rsid w:val="008F4E38"/>
    <w:rsid w:val="009129EF"/>
    <w:rsid w:val="0093183C"/>
    <w:rsid w:val="00932219"/>
    <w:rsid w:val="00945FA9"/>
    <w:rsid w:val="009460C8"/>
    <w:rsid w:val="009521F6"/>
    <w:rsid w:val="00956587"/>
    <w:rsid w:val="0096340D"/>
    <w:rsid w:val="009811EB"/>
    <w:rsid w:val="009A47FD"/>
    <w:rsid w:val="009B2F40"/>
    <w:rsid w:val="009C63F0"/>
    <w:rsid w:val="009D2BBD"/>
    <w:rsid w:val="00A13BE6"/>
    <w:rsid w:val="00A211AB"/>
    <w:rsid w:val="00A22D58"/>
    <w:rsid w:val="00A30A41"/>
    <w:rsid w:val="00A37D41"/>
    <w:rsid w:val="00A42366"/>
    <w:rsid w:val="00A55E3A"/>
    <w:rsid w:val="00A56611"/>
    <w:rsid w:val="00A61473"/>
    <w:rsid w:val="00A75431"/>
    <w:rsid w:val="00A9696C"/>
    <w:rsid w:val="00AA26DC"/>
    <w:rsid w:val="00AA4897"/>
    <w:rsid w:val="00AA705B"/>
    <w:rsid w:val="00AB7895"/>
    <w:rsid w:val="00AC544C"/>
    <w:rsid w:val="00AD4211"/>
    <w:rsid w:val="00AE2B81"/>
    <w:rsid w:val="00AE2FD0"/>
    <w:rsid w:val="00AE5EA2"/>
    <w:rsid w:val="00AE701D"/>
    <w:rsid w:val="00AF1872"/>
    <w:rsid w:val="00AF1C60"/>
    <w:rsid w:val="00AF4464"/>
    <w:rsid w:val="00AF56F5"/>
    <w:rsid w:val="00B323CA"/>
    <w:rsid w:val="00B345B2"/>
    <w:rsid w:val="00B57945"/>
    <w:rsid w:val="00B725D4"/>
    <w:rsid w:val="00B967A2"/>
    <w:rsid w:val="00BB3EA1"/>
    <w:rsid w:val="00BC0AD2"/>
    <w:rsid w:val="00BF5558"/>
    <w:rsid w:val="00C036B0"/>
    <w:rsid w:val="00C1226B"/>
    <w:rsid w:val="00C2146B"/>
    <w:rsid w:val="00C30421"/>
    <w:rsid w:val="00C37413"/>
    <w:rsid w:val="00C43E3C"/>
    <w:rsid w:val="00C43FF8"/>
    <w:rsid w:val="00C54DF0"/>
    <w:rsid w:val="00C70FEF"/>
    <w:rsid w:val="00C81A04"/>
    <w:rsid w:val="00C951EE"/>
    <w:rsid w:val="00C966FB"/>
    <w:rsid w:val="00CA1349"/>
    <w:rsid w:val="00CA3B81"/>
    <w:rsid w:val="00CB0098"/>
    <w:rsid w:val="00CB5ACD"/>
    <w:rsid w:val="00CB7E61"/>
    <w:rsid w:val="00CC45B9"/>
    <w:rsid w:val="00CC5AD0"/>
    <w:rsid w:val="00CC7376"/>
    <w:rsid w:val="00CE2410"/>
    <w:rsid w:val="00CF16D8"/>
    <w:rsid w:val="00CF23E8"/>
    <w:rsid w:val="00D015B6"/>
    <w:rsid w:val="00D10D84"/>
    <w:rsid w:val="00D224AB"/>
    <w:rsid w:val="00D30083"/>
    <w:rsid w:val="00D5791E"/>
    <w:rsid w:val="00D60F42"/>
    <w:rsid w:val="00D70A2C"/>
    <w:rsid w:val="00D77E2F"/>
    <w:rsid w:val="00DA4FC3"/>
    <w:rsid w:val="00DD367B"/>
    <w:rsid w:val="00DF5234"/>
    <w:rsid w:val="00E14524"/>
    <w:rsid w:val="00E20B18"/>
    <w:rsid w:val="00E33969"/>
    <w:rsid w:val="00E52DE7"/>
    <w:rsid w:val="00E84788"/>
    <w:rsid w:val="00E84C13"/>
    <w:rsid w:val="00EA4C65"/>
    <w:rsid w:val="00EC29B6"/>
    <w:rsid w:val="00EC3C3E"/>
    <w:rsid w:val="00EC5783"/>
    <w:rsid w:val="00EC5D13"/>
    <w:rsid w:val="00ED0613"/>
    <w:rsid w:val="00ED1A27"/>
    <w:rsid w:val="00EE6AD3"/>
    <w:rsid w:val="00F06E58"/>
    <w:rsid w:val="00F159A0"/>
    <w:rsid w:val="00F27466"/>
    <w:rsid w:val="00F3444C"/>
    <w:rsid w:val="00F4362A"/>
    <w:rsid w:val="00F505CA"/>
    <w:rsid w:val="00F545EC"/>
    <w:rsid w:val="00FB2ACF"/>
    <w:rsid w:val="00FB45DC"/>
    <w:rsid w:val="00FB69EC"/>
    <w:rsid w:val="00FD3F23"/>
    <w:rsid w:val="00FE78D5"/>
    <w:rsid w:val="00FF2313"/>
    <w:rsid w:val="00FF3CC9"/>
    <w:rsid w:val="00FF43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28c05,#f59a05,#003893"/>
    </o:shapedefaults>
    <o:shapelayout v:ext="edit">
      <o:idmap v:ext="edit" data="1"/>
    </o:shapelayout>
  </w:shapeDefaults>
  <w:decimalSymbol w:val="."/>
  <w:listSeparator w:val=","/>
  <w14:docId w14:val="07C94675"/>
  <w15:chartTrackingRefBased/>
  <w15:docId w15:val="{DD58CEAF-CFF9-4633-BAAE-9D54062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eastAsia="en-US"/>
    </w:rPr>
  </w:style>
  <w:style w:type="paragraph" w:styleId="Heading1">
    <w:name w:val="heading 1"/>
    <w:basedOn w:val="Normal"/>
    <w:next w:val="Normal"/>
    <w:qFormat/>
    <w:pPr>
      <w:keepNext/>
      <w:jc w:val="center"/>
      <w:outlineLvl w:val="0"/>
    </w:pPr>
    <w:rPr>
      <w:b/>
      <w:sz w:val="52"/>
      <w:szCs w:val="40"/>
    </w:rPr>
  </w:style>
  <w:style w:type="paragraph" w:styleId="Heading3">
    <w:name w:val="heading 3"/>
    <w:basedOn w:val="Normal"/>
    <w:next w:val="Normal"/>
    <w:qFormat/>
    <w:rsid w:val="00AE5EA2"/>
    <w:pPr>
      <w:keepNext/>
      <w:spacing w:before="240" w:after="60"/>
      <w:outlineLvl w:val="2"/>
    </w:pPr>
    <w:rPr>
      <w:b/>
      <w:bCs/>
      <w:sz w:val="26"/>
      <w:szCs w:val="26"/>
    </w:rPr>
  </w:style>
  <w:style w:type="paragraph" w:styleId="Heading5">
    <w:name w:val="heading 5"/>
    <w:basedOn w:val="Normal"/>
    <w:next w:val="Normal"/>
    <w:qFormat/>
    <w:rsid w:val="00793F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DF0"/>
    <w:pPr>
      <w:tabs>
        <w:tab w:val="center" w:pos="4320"/>
        <w:tab w:val="right" w:pos="8640"/>
      </w:tabs>
    </w:pPr>
  </w:style>
  <w:style w:type="paragraph" w:styleId="Footer">
    <w:name w:val="footer"/>
    <w:basedOn w:val="Normal"/>
    <w:rsid w:val="00C54DF0"/>
    <w:pPr>
      <w:tabs>
        <w:tab w:val="center" w:pos="4320"/>
        <w:tab w:val="right" w:pos="8640"/>
      </w:tabs>
    </w:pPr>
  </w:style>
  <w:style w:type="paragraph" w:customStyle="1" w:styleId="Title1">
    <w:name w:val="Title 1"/>
    <w:basedOn w:val="Normal"/>
    <w:rsid w:val="002919AA"/>
    <w:pPr>
      <w:autoSpaceDE w:val="0"/>
      <w:autoSpaceDN w:val="0"/>
      <w:adjustRightInd w:val="0"/>
      <w:spacing w:line="800" w:lineRule="atLeast"/>
      <w:jc w:val="right"/>
      <w:textAlignment w:val="center"/>
    </w:pPr>
    <w:rPr>
      <w:rFonts w:ascii="Frutiger67-Condensed" w:hAnsi="Frutiger67-Condensed" w:cs="Frutiger67-Condensed"/>
      <w:b/>
      <w:bCs/>
      <w:color w:val="FFFFFF"/>
      <w:sz w:val="72"/>
      <w:szCs w:val="72"/>
    </w:rPr>
  </w:style>
  <w:style w:type="paragraph" w:customStyle="1" w:styleId="Date1">
    <w:name w:val="Date1"/>
    <w:basedOn w:val="Normal"/>
    <w:rsid w:val="002919AA"/>
    <w:pPr>
      <w:autoSpaceDE w:val="0"/>
      <w:autoSpaceDN w:val="0"/>
      <w:adjustRightInd w:val="0"/>
      <w:spacing w:line="288" w:lineRule="auto"/>
      <w:jc w:val="right"/>
      <w:textAlignment w:val="center"/>
    </w:pPr>
    <w:rPr>
      <w:rFonts w:ascii="Frutiger67-Condensed" w:hAnsi="Frutiger67-Condensed" w:cs="Frutiger67-Condensed"/>
      <w:b/>
      <w:bCs/>
      <w:color w:val="FFFFFF"/>
      <w:sz w:val="48"/>
      <w:szCs w:val="48"/>
    </w:rPr>
  </w:style>
  <w:style w:type="table" w:styleId="TableGrid">
    <w:name w:val="Table Grid"/>
    <w:basedOn w:val="TableNormal"/>
    <w:rsid w:val="00C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6CB5"/>
  </w:style>
  <w:style w:type="character" w:styleId="Hyperlink">
    <w:name w:val="Hyperlink"/>
    <w:rsid w:val="00CB5ACD"/>
    <w:rPr>
      <w:color w:val="0000FF"/>
      <w:u w:val="single"/>
    </w:rPr>
  </w:style>
  <w:style w:type="character" w:styleId="CommentReference">
    <w:name w:val="annotation reference"/>
    <w:semiHidden/>
    <w:rsid w:val="00175AC1"/>
    <w:rPr>
      <w:sz w:val="16"/>
      <w:szCs w:val="16"/>
    </w:rPr>
  </w:style>
  <w:style w:type="paragraph" w:styleId="CommentText">
    <w:name w:val="annotation text"/>
    <w:basedOn w:val="Normal"/>
    <w:semiHidden/>
    <w:rsid w:val="00175AC1"/>
    <w:rPr>
      <w:rFonts w:cs="Times New Roman"/>
      <w:color w:val="auto"/>
      <w:sz w:val="20"/>
      <w:szCs w:val="20"/>
    </w:rPr>
  </w:style>
  <w:style w:type="paragraph" w:customStyle="1" w:styleId="CharChar">
    <w:name w:val="Char Char"/>
    <w:basedOn w:val="Normal"/>
    <w:rsid w:val="00175AC1"/>
    <w:pPr>
      <w:spacing w:after="120" w:line="240" w:lineRule="exact"/>
    </w:pPr>
    <w:rPr>
      <w:rFonts w:ascii="Verdana" w:hAnsi="Verdana" w:cs="Verdana"/>
      <w:color w:val="auto"/>
      <w:sz w:val="20"/>
      <w:szCs w:val="20"/>
      <w:lang w:val="en-US"/>
    </w:rPr>
  </w:style>
  <w:style w:type="paragraph" w:styleId="BalloonText">
    <w:name w:val="Balloon Text"/>
    <w:basedOn w:val="Normal"/>
    <w:semiHidden/>
    <w:rsid w:val="00175AC1"/>
    <w:rPr>
      <w:rFonts w:ascii="Tahoma" w:hAnsi="Tahoma" w:cs="Tahoma"/>
      <w:sz w:val="16"/>
      <w:szCs w:val="16"/>
    </w:rPr>
  </w:style>
  <w:style w:type="character" w:styleId="FollowedHyperlink">
    <w:name w:val="FollowedHyperlink"/>
    <w:rsid w:val="00670F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242264">
      <w:bodyDiv w:val="1"/>
      <w:marLeft w:val="0"/>
      <w:marRight w:val="0"/>
      <w:marTop w:val="0"/>
      <w:marBottom w:val="0"/>
      <w:divBdr>
        <w:top w:val="none" w:sz="0" w:space="0" w:color="auto"/>
        <w:left w:val="none" w:sz="0" w:space="0" w:color="auto"/>
        <w:bottom w:val="none" w:sz="0" w:space="0" w:color="auto"/>
        <w:right w:val="none" w:sz="0" w:space="0" w:color="auto"/>
      </w:divBdr>
      <w:divsChild>
        <w:div w:id="937758353">
          <w:marLeft w:val="0"/>
          <w:marRight w:val="0"/>
          <w:marTop w:val="0"/>
          <w:marBottom w:val="0"/>
          <w:divBdr>
            <w:top w:val="none" w:sz="0" w:space="0" w:color="auto"/>
            <w:left w:val="none" w:sz="0" w:space="0" w:color="auto"/>
            <w:bottom w:val="none" w:sz="0" w:space="0" w:color="auto"/>
            <w:right w:val="none" w:sz="0" w:space="0" w:color="auto"/>
          </w:divBdr>
          <w:divsChild>
            <w:div w:id="100609659">
              <w:marLeft w:val="0"/>
              <w:marRight w:val="0"/>
              <w:marTop w:val="0"/>
              <w:marBottom w:val="0"/>
              <w:divBdr>
                <w:top w:val="none" w:sz="0" w:space="0" w:color="auto"/>
                <w:left w:val="none" w:sz="0" w:space="0" w:color="auto"/>
                <w:bottom w:val="none" w:sz="0" w:space="0" w:color="auto"/>
                <w:right w:val="none" w:sz="0" w:space="0" w:color="auto"/>
              </w:divBdr>
            </w:div>
            <w:div w:id="380787694">
              <w:marLeft w:val="0"/>
              <w:marRight w:val="0"/>
              <w:marTop w:val="0"/>
              <w:marBottom w:val="0"/>
              <w:divBdr>
                <w:top w:val="none" w:sz="0" w:space="0" w:color="auto"/>
                <w:left w:val="none" w:sz="0" w:space="0" w:color="auto"/>
                <w:bottom w:val="none" w:sz="0" w:space="0" w:color="auto"/>
                <w:right w:val="none" w:sz="0" w:space="0" w:color="auto"/>
              </w:divBdr>
            </w:div>
            <w:div w:id="449205418">
              <w:marLeft w:val="0"/>
              <w:marRight w:val="0"/>
              <w:marTop w:val="0"/>
              <w:marBottom w:val="0"/>
              <w:divBdr>
                <w:top w:val="none" w:sz="0" w:space="0" w:color="auto"/>
                <w:left w:val="none" w:sz="0" w:space="0" w:color="auto"/>
                <w:bottom w:val="none" w:sz="0" w:space="0" w:color="auto"/>
                <w:right w:val="none" w:sz="0" w:space="0" w:color="auto"/>
              </w:divBdr>
            </w:div>
            <w:div w:id="566915461">
              <w:marLeft w:val="0"/>
              <w:marRight w:val="0"/>
              <w:marTop w:val="0"/>
              <w:marBottom w:val="0"/>
              <w:divBdr>
                <w:top w:val="none" w:sz="0" w:space="0" w:color="auto"/>
                <w:left w:val="none" w:sz="0" w:space="0" w:color="auto"/>
                <w:bottom w:val="none" w:sz="0" w:space="0" w:color="auto"/>
                <w:right w:val="none" w:sz="0" w:space="0" w:color="auto"/>
              </w:divBdr>
            </w:div>
            <w:div w:id="805707654">
              <w:marLeft w:val="0"/>
              <w:marRight w:val="0"/>
              <w:marTop w:val="0"/>
              <w:marBottom w:val="0"/>
              <w:divBdr>
                <w:top w:val="none" w:sz="0" w:space="0" w:color="auto"/>
                <w:left w:val="none" w:sz="0" w:space="0" w:color="auto"/>
                <w:bottom w:val="none" w:sz="0" w:space="0" w:color="auto"/>
                <w:right w:val="none" w:sz="0" w:space="0" w:color="auto"/>
              </w:divBdr>
            </w:div>
            <w:div w:id="1209340590">
              <w:marLeft w:val="0"/>
              <w:marRight w:val="0"/>
              <w:marTop w:val="0"/>
              <w:marBottom w:val="0"/>
              <w:divBdr>
                <w:top w:val="none" w:sz="0" w:space="0" w:color="auto"/>
                <w:left w:val="none" w:sz="0" w:space="0" w:color="auto"/>
                <w:bottom w:val="none" w:sz="0" w:space="0" w:color="auto"/>
                <w:right w:val="none" w:sz="0" w:space="0" w:color="auto"/>
              </w:divBdr>
            </w:div>
            <w:div w:id="1265650397">
              <w:marLeft w:val="0"/>
              <w:marRight w:val="0"/>
              <w:marTop w:val="0"/>
              <w:marBottom w:val="0"/>
              <w:divBdr>
                <w:top w:val="none" w:sz="0" w:space="0" w:color="auto"/>
                <w:left w:val="none" w:sz="0" w:space="0" w:color="auto"/>
                <w:bottom w:val="none" w:sz="0" w:space="0" w:color="auto"/>
                <w:right w:val="none" w:sz="0" w:space="0" w:color="auto"/>
              </w:divBdr>
            </w:div>
            <w:div w:id="1276450629">
              <w:marLeft w:val="0"/>
              <w:marRight w:val="0"/>
              <w:marTop w:val="0"/>
              <w:marBottom w:val="0"/>
              <w:divBdr>
                <w:top w:val="none" w:sz="0" w:space="0" w:color="auto"/>
                <w:left w:val="none" w:sz="0" w:space="0" w:color="auto"/>
                <w:bottom w:val="none" w:sz="0" w:space="0" w:color="auto"/>
                <w:right w:val="none" w:sz="0" w:space="0" w:color="auto"/>
              </w:divBdr>
            </w:div>
            <w:div w:id="1281305319">
              <w:marLeft w:val="0"/>
              <w:marRight w:val="0"/>
              <w:marTop w:val="0"/>
              <w:marBottom w:val="0"/>
              <w:divBdr>
                <w:top w:val="none" w:sz="0" w:space="0" w:color="auto"/>
                <w:left w:val="none" w:sz="0" w:space="0" w:color="auto"/>
                <w:bottom w:val="none" w:sz="0" w:space="0" w:color="auto"/>
                <w:right w:val="none" w:sz="0" w:space="0" w:color="auto"/>
              </w:divBdr>
            </w:div>
            <w:div w:id="1299844099">
              <w:marLeft w:val="0"/>
              <w:marRight w:val="0"/>
              <w:marTop w:val="0"/>
              <w:marBottom w:val="0"/>
              <w:divBdr>
                <w:top w:val="none" w:sz="0" w:space="0" w:color="auto"/>
                <w:left w:val="none" w:sz="0" w:space="0" w:color="auto"/>
                <w:bottom w:val="none" w:sz="0" w:space="0" w:color="auto"/>
                <w:right w:val="none" w:sz="0" w:space="0" w:color="auto"/>
              </w:divBdr>
            </w:div>
            <w:div w:id="1311128449">
              <w:marLeft w:val="0"/>
              <w:marRight w:val="0"/>
              <w:marTop w:val="0"/>
              <w:marBottom w:val="0"/>
              <w:divBdr>
                <w:top w:val="none" w:sz="0" w:space="0" w:color="auto"/>
                <w:left w:val="none" w:sz="0" w:space="0" w:color="auto"/>
                <w:bottom w:val="none" w:sz="0" w:space="0" w:color="auto"/>
                <w:right w:val="none" w:sz="0" w:space="0" w:color="auto"/>
              </w:divBdr>
            </w:div>
            <w:div w:id="1338310935">
              <w:marLeft w:val="0"/>
              <w:marRight w:val="0"/>
              <w:marTop w:val="0"/>
              <w:marBottom w:val="0"/>
              <w:divBdr>
                <w:top w:val="none" w:sz="0" w:space="0" w:color="auto"/>
                <w:left w:val="none" w:sz="0" w:space="0" w:color="auto"/>
                <w:bottom w:val="none" w:sz="0" w:space="0" w:color="auto"/>
                <w:right w:val="none" w:sz="0" w:space="0" w:color="auto"/>
              </w:divBdr>
            </w:div>
            <w:div w:id="1418988321">
              <w:marLeft w:val="0"/>
              <w:marRight w:val="0"/>
              <w:marTop w:val="0"/>
              <w:marBottom w:val="0"/>
              <w:divBdr>
                <w:top w:val="none" w:sz="0" w:space="0" w:color="auto"/>
                <w:left w:val="none" w:sz="0" w:space="0" w:color="auto"/>
                <w:bottom w:val="none" w:sz="0" w:space="0" w:color="auto"/>
                <w:right w:val="none" w:sz="0" w:space="0" w:color="auto"/>
              </w:divBdr>
            </w:div>
            <w:div w:id="1470710718">
              <w:marLeft w:val="0"/>
              <w:marRight w:val="0"/>
              <w:marTop w:val="0"/>
              <w:marBottom w:val="0"/>
              <w:divBdr>
                <w:top w:val="none" w:sz="0" w:space="0" w:color="auto"/>
                <w:left w:val="none" w:sz="0" w:space="0" w:color="auto"/>
                <w:bottom w:val="none" w:sz="0" w:space="0" w:color="auto"/>
                <w:right w:val="none" w:sz="0" w:space="0" w:color="auto"/>
              </w:divBdr>
            </w:div>
            <w:div w:id="1501383400">
              <w:marLeft w:val="0"/>
              <w:marRight w:val="0"/>
              <w:marTop w:val="0"/>
              <w:marBottom w:val="0"/>
              <w:divBdr>
                <w:top w:val="none" w:sz="0" w:space="0" w:color="auto"/>
                <w:left w:val="none" w:sz="0" w:space="0" w:color="auto"/>
                <w:bottom w:val="none" w:sz="0" w:space="0" w:color="auto"/>
                <w:right w:val="none" w:sz="0" w:space="0" w:color="auto"/>
              </w:divBdr>
            </w:div>
            <w:div w:id="1606301094">
              <w:marLeft w:val="0"/>
              <w:marRight w:val="0"/>
              <w:marTop w:val="0"/>
              <w:marBottom w:val="0"/>
              <w:divBdr>
                <w:top w:val="none" w:sz="0" w:space="0" w:color="auto"/>
                <w:left w:val="none" w:sz="0" w:space="0" w:color="auto"/>
                <w:bottom w:val="none" w:sz="0" w:space="0" w:color="auto"/>
                <w:right w:val="none" w:sz="0" w:space="0" w:color="auto"/>
              </w:divBdr>
            </w:div>
            <w:div w:id="1666275110">
              <w:marLeft w:val="0"/>
              <w:marRight w:val="0"/>
              <w:marTop w:val="0"/>
              <w:marBottom w:val="0"/>
              <w:divBdr>
                <w:top w:val="none" w:sz="0" w:space="0" w:color="auto"/>
                <w:left w:val="none" w:sz="0" w:space="0" w:color="auto"/>
                <w:bottom w:val="none" w:sz="0" w:space="0" w:color="auto"/>
                <w:right w:val="none" w:sz="0" w:space="0" w:color="auto"/>
              </w:divBdr>
            </w:div>
            <w:div w:id="1685398934">
              <w:marLeft w:val="0"/>
              <w:marRight w:val="0"/>
              <w:marTop w:val="0"/>
              <w:marBottom w:val="0"/>
              <w:divBdr>
                <w:top w:val="none" w:sz="0" w:space="0" w:color="auto"/>
                <w:left w:val="none" w:sz="0" w:space="0" w:color="auto"/>
                <w:bottom w:val="none" w:sz="0" w:space="0" w:color="auto"/>
                <w:right w:val="none" w:sz="0" w:space="0" w:color="auto"/>
              </w:divBdr>
            </w:div>
            <w:div w:id="1744450776">
              <w:marLeft w:val="0"/>
              <w:marRight w:val="0"/>
              <w:marTop w:val="0"/>
              <w:marBottom w:val="0"/>
              <w:divBdr>
                <w:top w:val="none" w:sz="0" w:space="0" w:color="auto"/>
                <w:left w:val="none" w:sz="0" w:space="0" w:color="auto"/>
                <w:bottom w:val="none" w:sz="0" w:space="0" w:color="auto"/>
                <w:right w:val="none" w:sz="0" w:space="0" w:color="auto"/>
              </w:divBdr>
            </w:div>
            <w:div w:id="1754861302">
              <w:marLeft w:val="0"/>
              <w:marRight w:val="0"/>
              <w:marTop w:val="0"/>
              <w:marBottom w:val="0"/>
              <w:divBdr>
                <w:top w:val="none" w:sz="0" w:space="0" w:color="auto"/>
                <w:left w:val="none" w:sz="0" w:space="0" w:color="auto"/>
                <w:bottom w:val="none" w:sz="0" w:space="0" w:color="auto"/>
                <w:right w:val="none" w:sz="0" w:space="0" w:color="auto"/>
              </w:divBdr>
            </w:div>
            <w:div w:id="1822767194">
              <w:marLeft w:val="0"/>
              <w:marRight w:val="0"/>
              <w:marTop w:val="0"/>
              <w:marBottom w:val="0"/>
              <w:divBdr>
                <w:top w:val="none" w:sz="0" w:space="0" w:color="auto"/>
                <w:left w:val="none" w:sz="0" w:space="0" w:color="auto"/>
                <w:bottom w:val="none" w:sz="0" w:space="0" w:color="auto"/>
                <w:right w:val="none" w:sz="0" w:space="0" w:color="auto"/>
              </w:divBdr>
            </w:div>
            <w:div w:id="1863198975">
              <w:marLeft w:val="0"/>
              <w:marRight w:val="0"/>
              <w:marTop w:val="0"/>
              <w:marBottom w:val="0"/>
              <w:divBdr>
                <w:top w:val="none" w:sz="0" w:space="0" w:color="auto"/>
                <w:left w:val="none" w:sz="0" w:space="0" w:color="auto"/>
                <w:bottom w:val="none" w:sz="0" w:space="0" w:color="auto"/>
                <w:right w:val="none" w:sz="0" w:space="0" w:color="auto"/>
              </w:divBdr>
            </w:div>
            <w:div w:id="21464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075">
      <w:bodyDiv w:val="1"/>
      <w:marLeft w:val="0"/>
      <w:marRight w:val="0"/>
      <w:marTop w:val="0"/>
      <w:marBottom w:val="0"/>
      <w:divBdr>
        <w:top w:val="none" w:sz="0" w:space="0" w:color="auto"/>
        <w:left w:val="none" w:sz="0" w:space="0" w:color="auto"/>
        <w:bottom w:val="none" w:sz="0" w:space="0" w:color="auto"/>
        <w:right w:val="none" w:sz="0" w:space="0" w:color="auto"/>
      </w:divBdr>
    </w:div>
    <w:div w:id="1893543454">
      <w:bodyDiv w:val="1"/>
      <w:marLeft w:val="0"/>
      <w:marRight w:val="0"/>
      <w:marTop w:val="0"/>
      <w:marBottom w:val="0"/>
      <w:divBdr>
        <w:top w:val="none" w:sz="0" w:space="0" w:color="auto"/>
        <w:left w:val="none" w:sz="0" w:space="0" w:color="auto"/>
        <w:bottom w:val="none" w:sz="0" w:space="0" w:color="auto"/>
        <w:right w:val="none" w:sz="0" w:space="0" w:color="auto"/>
      </w:divBdr>
      <w:divsChild>
        <w:div w:id="97257228">
          <w:marLeft w:val="0"/>
          <w:marRight w:val="0"/>
          <w:marTop w:val="0"/>
          <w:marBottom w:val="0"/>
          <w:divBdr>
            <w:top w:val="none" w:sz="0" w:space="0" w:color="auto"/>
            <w:left w:val="none" w:sz="0" w:space="0" w:color="auto"/>
            <w:bottom w:val="none" w:sz="0" w:space="0" w:color="auto"/>
            <w:right w:val="none" w:sz="0" w:space="0" w:color="auto"/>
          </w:divBdr>
          <w:divsChild>
            <w:div w:id="4769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ww1.ntw.nhs.uk/spider/services/files/1440057043MMComp8-Support%20Workers%20training%20plan-Mar15.pp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8B65-3828-447D-8205-3E5F9C57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1285</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NNN Mental Health Trust</Company>
  <LinksUpToDate>false</LinksUpToDate>
  <CharactersWithSpaces>9715</CharactersWithSpaces>
  <SharedDoc>false</SharedDoc>
  <HLinks>
    <vt:vector size="6" baseType="variant">
      <vt:variant>
        <vt:i4>4063293</vt:i4>
      </vt:variant>
      <vt:variant>
        <vt:i4>0</vt:i4>
      </vt:variant>
      <vt:variant>
        <vt:i4>0</vt:i4>
      </vt:variant>
      <vt:variant>
        <vt:i4>5</vt:i4>
      </vt:variant>
      <vt:variant>
        <vt:lpwstr>http://nww1.ntw.nhs.uk/spider/services/files/1440057043MMComp8-Support Workers training plan-Mar15.ppt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dgoldthorpe</dc:creator>
  <cp:keywords/>
  <cp:lastModifiedBy>Wallace, Christopher (He / Him / His) (He/Him/His) (Safety &amp; Trust Innovation)</cp:lastModifiedBy>
  <cp:revision>3</cp:revision>
  <cp:lastPrinted>2018-11-15T10:01:00Z</cp:lastPrinted>
  <dcterms:created xsi:type="dcterms:W3CDTF">2021-11-17T14:54:00Z</dcterms:created>
  <dcterms:modified xsi:type="dcterms:W3CDTF">2021-11-18T11:09:00Z</dcterms:modified>
</cp:coreProperties>
</file>